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F3F60">
        <w:rPr>
          <w:rFonts w:ascii="GHEA Grapalat" w:hAnsi="GHEA Grapalat"/>
          <w:i w:val="0"/>
          <w:sz w:val="24"/>
          <w:szCs w:val="24"/>
        </w:rPr>
        <w:t>ЗАПРОС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F3015">
        <w:rPr>
          <w:rFonts w:ascii="GHEA Grapalat" w:hAnsi="GHEA Grapalat"/>
          <w:i w:val="0"/>
          <w:sz w:val="24"/>
          <w:szCs w:val="24"/>
        </w:rPr>
        <w:t>19</w:t>
      </w:r>
      <w:r w:rsidRPr="009044F1">
        <w:rPr>
          <w:rFonts w:ascii="GHEA Grapalat" w:hAnsi="GHEA Grapalat"/>
          <w:i w:val="0"/>
          <w:sz w:val="24"/>
          <w:szCs w:val="24"/>
        </w:rPr>
        <w:t>" "</w:t>
      </w:r>
      <w:r w:rsidR="000B3CB5" w:rsidRPr="000B3CB5">
        <w:rPr>
          <w:rFonts w:ascii="GHEA Grapalat" w:hAnsi="GHEA Grapalat"/>
          <w:i w:val="0"/>
          <w:sz w:val="24"/>
          <w:szCs w:val="24"/>
        </w:rPr>
        <w:t>1</w:t>
      </w:r>
      <w:r w:rsidR="00193EAB">
        <w:rPr>
          <w:rFonts w:ascii="GHEA Grapalat" w:hAnsi="GHEA Grapalat"/>
          <w:i w:val="0"/>
          <w:sz w:val="24"/>
          <w:szCs w:val="24"/>
        </w:rPr>
        <w:t>1</w:t>
      </w:r>
      <w:r w:rsidRPr="009044F1">
        <w:rPr>
          <w:rFonts w:ascii="GHEA Grapalat" w:hAnsi="GHEA Grapalat"/>
          <w:i w:val="0"/>
          <w:sz w:val="24"/>
          <w:szCs w:val="24"/>
        </w:rPr>
        <w:t>" 20</w:t>
      </w:r>
      <w:r w:rsidR="002F3F60">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2F3F60">
        <w:rPr>
          <w:rFonts w:ascii="GHEA Grapalat" w:hAnsi="GHEA Grapalat"/>
          <w:i w:val="0"/>
          <w:sz w:val="24"/>
          <w:szCs w:val="24"/>
        </w:rPr>
        <w:t>1</w:t>
      </w:r>
      <w:r w:rsidRPr="009044F1">
        <w:rPr>
          <w:rFonts w:ascii="GHEA Grapalat" w:hAnsi="GHEA Grapalat"/>
          <w:i w:val="0"/>
          <w:sz w:val="24"/>
          <w:szCs w:val="24"/>
        </w:rPr>
        <w:t xml:space="preserve">" </w:t>
      </w:r>
    </w:p>
    <w:p w:rsidR="0091042F" w:rsidRPr="00784C73"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214383423"/>
      <w:r w:rsidR="00784C73" w:rsidRPr="00784C73">
        <w:rPr>
          <w:rFonts w:ascii="GHEA Grapalat" w:hAnsi="GHEA Grapalat"/>
          <w:i w:val="0"/>
          <w:sz w:val="24"/>
          <w:szCs w:val="24"/>
          <w:lang w:val="en-US"/>
        </w:rPr>
        <w:t>PPGK</w:t>
      </w:r>
      <w:r w:rsidR="00784C73" w:rsidRPr="003E62DC">
        <w:rPr>
          <w:rFonts w:ascii="GHEA Grapalat" w:hAnsi="GHEA Grapalat"/>
          <w:i w:val="0"/>
          <w:sz w:val="24"/>
          <w:szCs w:val="24"/>
        </w:rPr>
        <w:t xml:space="preserve"> -</w:t>
      </w:r>
      <w:proofErr w:type="spellStart"/>
      <w:r w:rsidR="00784C73" w:rsidRPr="00784C73">
        <w:rPr>
          <w:rFonts w:ascii="GHEA Grapalat" w:hAnsi="GHEA Grapalat"/>
          <w:i w:val="0"/>
          <w:sz w:val="24"/>
          <w:szCs w:val="24"/>
          <w:lang w:val="en-US"/>
        </w:rPr>
        <w:t>GHAPDzB</w:t>
      </w:r>
      <w:proofErr w:type="spellEnd"/>
      <w:r w:rsidR="00784C73" w:rsidRPr="003E62DC">
        <w:rPr>
          <w:rFonts w:ascii="GHEA Grapalat" w:hAnsi="GHEA Grapalat"/>
          <w:i w:val="0"/>
          <w:sz w:val="24"/>
          <w:szCs w:val="24"/>
        </w:rPr>
        <w:t>-</w:t>
      </w:r>
      <w:r w:rsidR="00784C73">
        <w:rPr>
          <w:rFonts w:ascii="GHEA Grapalat" w:hAnsi="GHEA Grapalat"/>
          <w:i w:val="0"/>
          <w:sz w:val="24"/>
          <w:szCs w:val="24"/>
        </w:rPr>
        <w:t>20</w:t>
      </w:r>
      <w:r w:rsidR="00784C73" w:rsidRPr="003E62DC">
        <w:rPr>
          <w:rFonts w:ascii="GHEA Grapalat" w:hAnsi="GHEA Grapalat"/>
          <w:i w:val="0"/>
          <w:sz w:val="24"/>
          <w:szCs w:val="24"/>
        </w:rPr>
        <w:t>25/</w:t>
      </w:r>
      <w:r w:rsidR="00784C73">
        <w:rPr>
          <w:rFonts w:ascii="GHEA Grapalat" w:hAnsi="GHEA Grapalat"/>
          <w:i w:val="0"/>
          <w:sz w:val="24"/>
          <w:szCs w:val="24"/>
        </w:rPr>
        <w:t>112</w:t>
      </w:r>
      <w:bookmarkEnd w:id="0"/>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B12A85" w:rsidRDefault="00642EFE" w:rsidP="00B12A85">
      <w:pPr>
        <w:pStyle w:val="BodyTextIndent"/>
        <w:widowControl w:val="0"/>
        <w:spacing w:line="240" w:lineRule="auto"/>
        <w:ind w:firstLine="709"/>
        <w:rPr>
          <w:rFonts w:ascii="GHEA Grapalat" w:hAnsi="GHEA Grapalat"/>
          <w:i w:val="0"/>
          <w:sz w:val="16"/>
          <w:szCs w:val="16"/>
        </w:rPr>
      </w:pPr>
      <w:r w:rsidRPr="009044F1">
        <w:rPr>
          <w:rFonts w:ascii="GHEA Grapalat" w:hAnsi="GHEA Grapalat"/>
          <w:i w:val="0"/>
          <w:sz w:val="24"/>
          <w:szCs w:val="24"/>
        </w:rPr>
        <w:t xml:space="preserve">Заказчик </w:t>
      </w:r>
      <w:r w:rsidR="00B12A85" w:rsidRPr="00B12A85">
        <w:rPr>
          <w:rFonts w:ascii="GHEA Grapalat" w:hAnsi="GHEA Grapalat"/>
          <w:b/>
          <w:bCs/>
          <w:i w:val="0"/>
          <w:iCs/>
          <w:sz w:val="24"/>
          <w:szCs w:val="24"/>
        </w:rPr>
        <w:t>“</w:t>
      </w:r>
      <w:r w:rsidR="003E62DC" w:rsidRPr="003E62DC">
        <w:t xml:space="preserve"> </w:t>
      </w:r>
      <w:bookmarkStart w:id="1" w:name="_Hlk214383587"/>
      <w:r w:rsidR="003E62DC" w:rsidRPr="003E62DC">
        <w:rPr>
          <w:rFonts w:ascii="GHEA Grapalat" w:hAnsi="GHEA Grapalat"/>
          <w:b/>
          <w:bCs/>
          <w:i w:val="0"/>
          <w:iCs/>
          <w:sz w:val="24"/>
          <w:szCs w:val="24"/>
        </w:rPr>
        <w:t>Научно-исследовательский центр историко-культурного наследия</w:t>
      </w:r>
      <w:bookmarkEnd w:id="1"/>
      <w:r w:rsidR="00B12A85" w:rsidRPr="00B12A85">
        <w:rPr>
          <w:rFonts w:ascii="GHEA Grapalat" w:hAnsi="GHEA Grapalat"/>
          <w:b/>
          <w:bCs/>
          <w:i w:val="0"/>
          <w:iCs/>
          <w:sz w:val="24"/>
          <w:szCs w:val="24"/>
        </w:rPr>
        <w:t>''  ГНКО</w:t>
      </w:r>
      <w:r w:rsidRPr="00B12A85">
        <w:rPr>
          <w:rFonts w:ascii="GHEA Grapalat" w:hAnsi="GHEA Grapalat"/>
          <w:i w:val="0"/>
          <w:sz w:val="32"/>
          <w:szCs w:val="32"/>
        </w:rPr>
        <w:t xml:space="preserve"> </w:t>
      </w:r>
      <w:r w:rsidRPr="009044F1">
        <w:rPr>
          <w:rFonts w:ascii="GHEA Grapalat" w:hAnsi="GHEA Grapalat"/>
          <w:i w:val="0"/>
          <w:sz w:val="24"/>
          <w:szCs w:val="24"/>
        </w:rPr>
        <w:t>находящийся по адресу</w:t>
      </w:r>
      <w:r w:rsidR="00B12A85">
        <w:rPr>
          <w:rFonts w:ascii="GHEA Grapalat" w:hAnsi="GHEA Grapalat"/>
          <w:i w:val="0"/>
          <w:sz w:val="24"/>
          <w:szCs w:val="24"/>
        </w:rPr>
        <w:t xml:space="preserve">: </w:t>
      </w:r>
      <w:r w:rsidR="00B12A85" w:rsidRPr="00482A76">
        <w:rPr>
          <w:rFonts w:ascii="GHEA Grapalat" w:hAnsi="GHEA Grapalat"/>
          <w:b/>
          <w:bCs/>
          <w:i w:val="0"/>
          <w:sz w:val="24"/>
          <w:szCs w:val="24"/>
        </w:rPr>
        <w:t xml:space="preserve">г. Ереван, Ул. </w:t>
      </w:r>
      <w:r w:rsidR="003E62DC" w:rsidRPr="003E62DC">
        <w:rPr>
          <w:rFonts w:ascii="GHEA Grapalat" w:hAnsi="GHEA Grapalat"/>
          <w:b/>
          <w:bCs/>
          <w:i w:val="0"/>
          <w:sz w:val="24"/>
          <w:szCs w:val="24"/>
        </w:rPr>
        <w:t>Павстоса Бузанда, 1/3</w:t>
      </w:r>
      <w:r w:rsidR="00B12A85">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E85751">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DA7D03" w:rsidP="00F77897">
      <w:pPr>
        <w:pStyle w:val="BodyTextIndent"/>
        <w:widowControl w:val="0"/>
        <w:spacing w:line="240" w:lineRule="auto"/>
        <w:ind w:firstLine="0"/>
        <w:rPr>
          <w:rFonts w:ascii="GHEA Grapalat" w:hAnsi="GHEA Grapalat"/>
          <w:i w:val="0"/>
          <w:sz w:val="16"/>
          <w:szCs w:val="16"/>
        </w:rPr>
      </w:pPr>
      <w:r w:rsidRPr="00DA7D03">
        <w:rPr>
          <w:rFonts w:ascii="GHEA Grapalat" w:hAnsi="GHEA Grapalat"/>
          <w:b/>
          <w:bCs/>
          <w:i w:val="0"/>
          <w:sz w:val="24"/>
          <w:szCs w:val="24"/>
          <w:lang w:val="hy-AM"/>
        </w:rPr>
        <w:t>компьютеры и дроны</w:t>
      </w:r>
      <w:bookmarkStart w:id="2" w:name="_GoBack"/>
      <w:bookmarkEnd w:id="2"/>
      <w:r w:rsidR="00F77897" w:rsidRPr="00F77897">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90AF3" w:rsidRPr="00390AF3" w:rsidRDefault="00390AF3" w:rsidP="00B46D58">
      <w:pPr>
        <w:pStyle w:val="BodyTextIndent"/>
        <w:widowControl w:val="0"/>
        <w:spacing w:after="160" w:line="240" w:lineRule="auto"/>
        <w:ind w:firstLine="567"/>
        <w:rPr>
          <w:rFonts w:ascii="GHEA Grapalat" w:hAnsi="GHEA Grapalat"/>
          <w:i w:val="0"/>
          <w:spacing w:val="-6"/>
          <w:sz w:val="2"/>
          <w:szCs w:val="2"/>
        </w:rPr>
      </w:pPr>
    </w:p>
    <w:p w:rsidR="003F6ED1" w:rsidRPr="000F11E5" w:rsidRDefault="003F6ED1" w:rsidP="00390AF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D376A7">
        <w:rPr>
          <w:rFonts w:ascii="GHEA Grapalat" w:hAnsi="GHEA Grapalat"/>
          <w:i w:val="0"/>
          <w:sz w:val="24"/>
          <w:szCs w:val="24"/>
          <w:lang w:val="hy-AM"/>
        </w:rPr>
        <w:t>запрос котировок</w:t>
      </w:r>
      <w:r w:rsidRPr="000F11E5">
        <w:rPr>
          <w:rFonts w:ascii="GHEA Grapalat" w:hAnsi="GHEA Grapalat"/>
          <w:i w:val="0"/>
          <w:sz w:val="24"/>
          <w:szCs w:val="24"/>
        </w:rPr>
        <w:t xml:space="preserve"> необходимо подавать по адресу</w:t>
      </w:r>
      <w:r w:rsidR="00B12A85">
        <w:rPr>
          <w:rFonts w:ascii="GHEA Grapalat" w:hAnsi="GHEA Grapalat"/>
          <w:i w:val="0"/>
          <w:sz w:val="24"/>
          <w:szCs w:val="24"/>
        </w:rPr>
        <w:t>:</w:t>
      </w:r>
      <w:r w:rsidRPr="000F11E5">
        <w:rPr>
          <w:rFonts w:ascii="GHEA Grapalat" w:hAnsi="GHEA Grapalat"/>
          <w:i w:val="0"/>
          <w:spacing w:val="6"/>
          <w:sz w:val="24"/>
          <w:szCs w:val="24"/>
        </w:rPr>
        <w:t xml:space="preserve"> </w:t>
      </w:r>
      <w:r w:rsidR="00390AF3">
        <w:rPr>
          <w:rFonts w:ascii="GHEA Grapalat" w:hAnsi="GHEA Grapalat"/>
          <w:i w:val="0"/>
          <w:sz w:val="24"/>
          <w:szCs w:val="24"/>
        </w:rPr>
        <w:t xml:space="preserve">г. Ереван, Ул. </w:t>
      </w:r>
      <w:r w:rsidR="00383E73" w:rsidRPr="00383E73">
        <w:rPr>
          <w:rFonts w:ascii="GHEA Grapalat" w:hAnsi="GHEA Grapalat"/>
          <w:i w:val="0"/>
          <w:sz w:val="24"/>
          <w:szCs w:val="24"/>
        </w:rPr>
        <w:t>Павстоса Бузанда, 1/3</w:t>
      </w:r>
      <w:r w:rsidR="00390AF3" w:rsidRPr="000F0CA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AA354A">
        <w:rPr>
          <w:rFonts w:ascii="GHEA Grapalat" w:hAnsi="GHEA Grapalat"/>
          <w:i w:val="0"/>
          <w:sz w:val="24"/>
          <w:szCs w:val="24"/>
        </w:rPr>
        <w:t>1</w:t>
      </w:r>
      <w:r w:rsidR="00383E73">
        <w:rPr>
          <w:rFonts w:ascii="GHEA Grapalat" w:hAnsi="GHEA Grapalat"/>
          <w:i w:val="0"/>
          <w:sz w:val="24"/>
          <w:szCs w:val="24"/>
        </w:rPr>
        <w:t>3</w:t>
      </w:r>
      <w:r w:rsidR="00AA354A">
        <w:rPr>
          <w:rFonts w:ascii="GHEA Grapalat" w:hAnsi="GHEA Grapalat"/>
          <w:i w:val="0"/>
          <w:sz w:val="24"/>
          <w:szCs w:val="24"/>
        </w:rPr>
        <w:t>:</w:t>
      </w:r>
      <w:r w:rsidR="00383E73">
        <w:rPr>
          <w:rFonts w:ascii="GHEA Grapalat" w:hAnsi="GHEA Grapalat"/>
          <w:i w:val="0"/>
          <w:sz w:val="24"/>
          <w:szCs w:val="24"/>
        </w:rPr>
        <w:t>3</w:t>
      </w:r>
      <w:r w:rsidR="00AA354A">
        <w:rPr>
          <w:rFonts w:ascii="GHEA Grapalat" w:hAnsi="GHEA Grapalat"/>
          <w:i w:val="0"/>
          <w:sz w:val="24"/>
          <w:szCs w:val="24"/>
        </w:rPr>
        <w:t xml:space="preserve">0 </w:t>
      </w:r>
      <w:r w:rsidRPr="000F0CA8">
        <w:rPr>
          <w:rFonts w:ascii="GHEA Grapalat" w:hAnsi="GHEA Grapalat"/>
          <w:i w:val="0"/>
          <w:sz w:val="24"/>
          <w:szCs w:val="24"/>
        </w:rPr>
        <w:t xml:space="preserve">часов </w:t>
      </w:r>
      <w:r w:rsidR="00AA354A">
        <w:rPr>
          <w:rFonts w:ascii="GHEA Grapalat" w:hAnsi="GHEA Grapalat"/>
          <w:i w:val="0"/>
          <w:sz w:val="24"/>
          <w:szCs w:val="24"/>
        </w:rPr>
        <w:t>7</w:t>
      </w:r>
      <w:r w:rsidRPr="000F0CA8">
        <w:rPr>
          <w:rFonts w:ascii="GHEA Grapalat" w:hAnsi="GHEA Grapalat"/>
          <w:i w:val="0"/>
          <w:sz w:val="24"/>
          <w:szCs w:val="24"/>
        </w:rPr>
        <w:t xml:space="preserve">-го дня со дня </w:t>
      </w:r>
      <w:r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A354A">
        <w:rPr>
          <w:rFonts w:ascii="GHEA Grapalat" w:hAnsi="GHEA Grapalat"/>
          <w:i w:val="0"/>
          <w:sz w:val="24"/>
          <w:szCs w:val="24"/>
        </w:rPr>
        <w:t xml:space="preserve">г. Ереван, </w:t>
      </w:r>
      <w:r w:rsidR="0076556C">
        <w:rPr>
          <w:rFonts w:ascii="GHEA Grapalat" w:hAnsi="GHEA Grapalat"/>
          <w:i w:val="0"/>
          <w:sz w:val="24"/>
          <w:szCs w:val="24"/>
        </w:rPr>
        <w:t>Ул. Таирова 15 зд.</w:t>
      </w:r>
      <w:r w:rsidRPr="000F0CA8">
        <w:rPr>
          <w:rFonts w:ascii="GHEA Grapalat" w:hAnsi="GHEA Grapalat"/>
          <w:i w:val="0"/>
          <w:sz w:val="24"/>
          <w:szCs w:val="24"/>
        </w:rPr>
        <w:t>, в</w:t>
      </w:r>
      <w:r w:rsidR="00AA354A">
        <w:rPr>
          <w:rFonts w:ascii="GHEA Grapalat" w:hAnsi="GHEA Grapalat"/>
          <w:i w:val="0"/>
          <w:sz w:val="24"/>
          <w:szCs w:val="24"/>
        </w:rPr>
        <w:t xml:space="preserve"> </w:t>
      </w:r>
      <w:r w:rsidR="00383E73">
        <w:rPr>
          <w:rFonts w:ascii="GHEA Grapalat" w:hAnsi="GHEA Grapalat"/>
          <w:i w:val="0"/>
          <w:sz w:val="24"/>
          <w:szCs w:val="24"/>
        </w:rPr>
        <w:t>13</w:t>
      </w:r>
      <w:r w:rsidR="00AA354A">
        <w:rPr>
          <w:rFonts w:ascii="GHEA Grapalat" w:hAnsi="GHEA Grapalat"/>
          <w:i w:val="0"/>
          <w:sz w:val="24"/>
          <w:szCs w:val="24"/>
        </w:rPr>
        <w:t>:</w:t>
      </w:r>
      <w:r w:rsidR="00383E73">
        <w:rPr>
          <w:rFonts w:ascii="GHEA Grapalat" w:hAnsi="GHEA Grapalat"/>
          <w:i w:val="0"/>
          <w:sz w:val="24"/>
          <w:szCs w:val="24"/>
        </w:rPr>
        <w:t>3</w:t>
      </w:r>
      <w:r w:rsidR="00AA354A">
        <w:rPr>
          <w:rFonts w:ascii="GHEA Grapalat" w:hAnsi="GHEA Grapalat"/>
          <w:i w:val="0"/>
          <w:sz w:val="24"/>
          <w:szCs w:val="24"/>
        </w:rPr>
        <w:t xml:space="preserve">0 </w:t>
      </w:r>
      <w:r>
        <w:rPr>
          <w:rFonts w:ascii="GHEA Grapalat" w:hAnsi="GHEA Grapalat"/>
          <w:i w:val="0"/>
          <w:sz w:val="24"/>
          <w:szCs w:val="24"/>
        </w:rPr>
        <w:t>часов "</w:t>
      </w:r>
      <w:r w:rsidR="00383E73">
        <w:rPr>
          <w:rFonts w:ascii="GHEA Grapalat" w:hAnsi="GHEA Grapalat"/>
          <w:i w:val="0"/>
          <w:sz w:val="24"/>
          <w:szCs w:val="24"/>
        </w:rPr>
        <w:t>26</w:t>
      </w:r>
      <w:r>
        <w:rPr>
          <w:rFonts w:ascii="GHEA Grapalat" w:hAnsi="GHEA Grapalat"/>
          <w:i w:val="0"/>
          <w:sz w:val="24"/>
          <w:szCs w:val="24"/>
        </w:rPr>
        <w:t>" "</w:t>
      </w:r>
      <w:r w:rsidR="000B3CB5" w:rsidRPr="000B3CB5">
        <w:rPr>
          <w:rFonts w:ascii="GHEA Grapalat" w:hAnsi="GHEA Grapalat"/>
          <w:i w:val="0"/>
          <w:sz w:val="24"/>
          <w:szCs w:val="24"/>
        </w:rPr>
        <w:t>1</w:t>
      </w:r>
      <w:r w:rsidR="00E70935">
        <w:rPr>
          <w:rFonts w:ascii="GHEA Grapalat" w:hAnsi="GHEA Grapalat"/>
          <w:i w:val="0"/>
          <w:sz w:val="24"/>
          <w:szCs w:val="24"/>
          <w:lang w:val="hy-AM"/>
        </w:rPr>
        <w:t>1</w:t>
      </w:r>
      <w:r>
        <w:rPr>
          <w:rFonts w:ascii="GHEA Grapalat" w:hAnsi="GHEA Grapalat"/>
          <w:i w:val="0"/>
          <w:sz w:val="24"/>
          <w:szCs w:val="24"/>
        </w:rPr>
        <w:t>" "</w:t>
      </w:r>
      <w:r w:rsidR="00AA354A">
        <w:rPr>
          <w:rFonts w:ascii="GHEA Grapalat" w:hAnsi="GHEA Grapalat"/>
          <w:i w:val="0"/>
          <w:sz w:val="24"/>
          <w:szCs w:val="24"/>
        </w:rPr>
        <w:t>2025</w:t>
      </w:r>
      <w:r>
        <w:rPr>
          <w:rFonts w:ascii="GHEA Grapalat" w:hAnsi="GHEA Grapalat"/>
          <w:i w:val="0"/>
          <w:sz w:val="24"/>
          <w:szCs w:val="24"/>
        </w:rPr>
        <w:t>"</w:t>
      </w:r>
      <w:r w:rsidR="00AA354A">
        <w:rPr>
          <w:rFonts w:ascii="GHEA Grapalat" w:hAnsi="GHEA Grapalat"/>
          <w:i w:val="0"/>
          <w:sz w:val="24"/>
          <w:szCs w:val="24"/>
        </w:rPr>
        <w:t>г</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83E73" w:rsidRDefault="00754697" w:rsidP="00383E73">
      <w:pPr>
        <w:widowControl w:val="0"/>
        <w:spacing w:after="160"/>
        <w:ind w:firstLine="567"/>
        <w:jc w:val="both"/>
        <w:rPr>
          <w:rFonts w:ascii="GHEA Grapalat" w:hAnsi="GHEA Grapalat"/>
          <w:b/>
          <w:bCs/>
        </w:rPr>
      </w:pPr>
      <w:r w:rsidRPr="009044F1">
        <w:rPr>
          <w:rFonts w:ascii="GHEA Grapalat" w:hAnsi="GHEA Grapalat"/>
        </w:rPr>
        <w:t>Для получения дополнительной информации, связанной с настоящим</w:t>
      </w:r>
      <w:r w:rsidR="00D5443D">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00BE1C5E" w:rsidRPr="003A1EBB">
        <w:rPr>
          <w:rFonts w:ascii="GHEA Grapalat" w:hAnsi="GHEA Grapalat"/>
        </w:rPr>
        <w:t xml:space="preserve"> </w:t>
      </w:r>
      <w:r w:rsidR="00383E73">
        <w:rPr>
          <w:rFonts w:ascii="GHEA Grapalat" w:hAnsi="GHEA Grapalat"/>
          <w:b/>
          <w:bCs/>
        </w:rPr>
        <w:t>А</w:t>
      </w:r>
      <w:r w:rsidR="00383E73" w:rsidRPr="00EA082A">
        <w:rPr>
          <w:rFonts w:ascii="GHEA Grapalat" w:hAnsi="GHEA Grapalat"/>
          <w:b/>
          <w:bCs/>
        </w:rPr>
        <w:t xml:space="preserve">. </w:t>
      </w:r>
      <w:r w:rsidR="00383E73">
        <w:rPr>
          <w:rFonts w:ascii="GHEA Grapalat" w:hAnsi="GHEA Grapalat"/>
          <w:b/>
          <w:bCs/>
        </w:rPr>
        <w:t>Апер</w:t>
      </w:r>
      <w:r w:rsidR="00383E73" w:rsidRPr="00EA082A">
        <w:rPr>
          <w:rFonts w:ascii="GHEA Grapalat" w:hAnsi="GHEA Grapalat"/>
          <w:b/>
          <w:bCs/>
        </w:rPr>
        <w:t>ян</w:t>
      </w:r>
    </w:p>
    <w:p w:rsidR="00383E73" w:rsidRPr="00EA082A" w:rsidRDefault="00383E73" w:rsidP="00383E73">
      <w:pPr>
        <w:widowControl w:val="0"/>
        <w:spacing w:after="160"/>
        <w:ind w:firstLine="567"/>
        <w:jc w:val="both"/>
        <w:rPr>
          <w:rFonts w:ascii="GHEA Grapalat" w:hAnsi="GHEA Grapalat"/>
          <w:b/>
          <w:bCs/>
        </w:rPr>
      </w:pPr>
    </w:p>
    <w:p w:rsidR="00383E73" w:rsidRPr="00B1273C" w:rsidRDefault="00383E73" w:rsidP="00383E73">
      <w:pPr>
        <w:widowControl w:val="0"/>
        <w:jc w:val="both"/>
        <w:rPr>
          <w:rFonts w:ascii="GHEA Grapalat" w:hAnsi="GHEA Grapalat"/>
          <w:sz w:val="16"/>
          <w:szCs w:val="16"/>
        </w:rPr>
      </w:pPr>
    </w:p>
    <w:p w:rsidR="00383E73" w:rsidRPr="00EA082A" w:rsidRDefault="00383E73" w:rsidP="00383E73">
      <w:pPr>
        <w:widowControl w:val="0"/>
        <w:spacing w:line="276" w:lineRule="auto"/>
        <w:jc w:val="both"/>
        <w:rPr>
          <w:rFonts w:ascii="GHEA Grapalat" w:hAnsi="GHEA Grapalat"/>
          <w:b/>
          <w:sz w:val="20"/>
          <w:szCs w:val="20"/>
        </w:rPr>
      </w:pPr>
      <w:r w:rsidRPr="00EA082A">
        <w:rPr>
          <w:rFonts w:ascii="GHEA Grapalat" w:hAnsi="GHEA Grapalat"/>
        </w:rPr>
        <w:t xml:space="preserve">Телефон </w:t>
      </w:r>
      <w:r w:rsidRPr="00EA082A">
        <w:rPr>
          <w:rFonts w:ascii="GHEA Grapalat" w:hAnsi="GHEA Grapalat"/>
          <w:b/>
          <w:sz w:val="20"/>
          <w:szCs w:val="20"/>
          <w:lang w:val="hy-AM"/>
        </w:rPr>
        <w:t>+374</w:t>
      </w:r>
      <w:r w:rsidRPr="00EA082A">
        <w:rPr>
          <w:rFonts w:ascii="GHEA Grapalat" w:hAnsi="GHEA Grapalat"/>
          <w:b/>
          <w:sz w:val="20"/>
          <w:szCs w:val="20"/>
        </w:rPr>
        <w:t xml:space="preserve"> </w:t>
      </w:r>
      <w:r>
        <w:rPr>
          <w:rFonts w:ascii="GHEA Grapalat" w:hAnsi="GHEA Grapalat"/>
          <w:b/>
          <w:sz w:val="20"/>
          <w:szCs w:val="20"/>
        </w:rPr>
        <w:t>91</w:t>
      </w:r>
      <w:r w:rsidRPr="00EA082A">
        <w:rPr>
          <w:rFonts w:ascii="GHEA Grapalat" w:hAnsi="GHEA Grapalat"/>
          <w:b/>
          <w:sz w:val="20"/>
          <w:szCs w:val="20"/>
        </w:rPr>
        <w:t xml:space="preserve"> </w:t>
      </w:r>
      <w:r>
        <w:rPr>
          <w:rFonts w:ascii="GHEA Grapalat" w:hAnsi="GHEA Grapalat"/>
          <w:b/>
          <w:sz w:val="20"/>
          <w:szCs w:val="20"/>
        </w:rPr>
        <w:t>47-89-60</w:t>
      </w:r>
    </w:p>
    <w:p w:rsidR="00383E73" w:rsidRPr="00EA082A" w:rsidRDefault="00383E73" w:rsidP="00383E73">
      <w:pPr>
        <w:widowControl w:val="0"/>
        <w:spacing w:line="276" w:lineRule="auto"/>
        <w:jc w:val="both"/>
        <w:rPr>
          <w:rFonts w:ascii="GHEA Grapalat" w:hAnsi="GHEA Grapalat"/>
          <w:sz w:val="20"/>
          <w:szCs w:val="20"/>
          <w:lang w:val="af-ZA"/>
        </w:rPr>
      </w:pPr>
      <w:r w:rsidRPr="00EA082A">
        <w:rPr>
          <w:rFonts w:ascii="GHEA Grapalat" w:hAnsi="GHEA Grapalat"/>
        </w:rPr>
        <w:t xml:space="preserve">Электронная почта </w:t>
      </w:r>
      <w:r>
        <w:fldChar w:fldCharType="begin"/>
      </w:r>
      <w:r>
        <w:instrText xml:space="preserve"> HYPERLINK "mailto:minagrotender@mail.ru" </w:instrText>
      </w:r>
      <w:r>
        <w:fldChar w:fldCharType="separate"/>
      </w:r>
      <w:r w:rsidRPr="00D21AA8">
        <w:rPr>
          <w:rFonts w:ascii="GHEA Mariam" w:hAnsi="GHEA Mariam"/>
          <w:color w:val="0000FF"/>
          <w:u w:val="single"/>
          <w:lang w:eastAsia="en-US" w:bidi="ar-SA"/>
        </w:rPr>
        <w:t>minagrotender@mail.ru</w:t>
      </w:r>
      <w:r>
        <w:rPr>
          <w:rFonts w:ascii="GHEA Mariam" w:hAnsi="GHEA Mariam"/>
          <w:color w:val="0000FF"/>
          <w:u w:val="single"/>
          <w:lang w:eastAsia="en-US" w:bidi="ar-SA"/>
        </w:rPr>
        <w:fldChar w:fldCharType="end"/>
      </w:r>
    </w:p>
    <w:p w:rsidR="00390AF3" w:rsidRPr="00EA082A" w:rsidRDefault="00383E73" w:rsidP="00383E73">
      <w:pPr>
        <w:pStyle w:val="BodyTextIndent"/>
        <w:widowControl w:val="0"/>
        <w:spacing w:after="160" w:line="240" w:lineRule="auto"/>
        <w:ind w:firstLine="0"/>
        <w:rPr>
          <w:rFonts w:ascii="GHEA Grapalat" w:hAnsi="GHEA Grapalat"/>
        </w:rPr>
      </w:pPr>
      <w:r w:rsidRPr="00EA082A">
        <w:rPr>
          <w:rFonts w:ascii="GHEA Grapalat" w:hAnsi="GHEA Grapalat"/>
        </w:rPr>
        <w:t>Заказчик</w:t>
      </w:r>
      <w:r>
        <w:rPr>
          <w:rFonts w:ascii="GHEA Grapalat" w:hAnsi="GHEA Grapalat"/>
          <w:lang w:val="hy-AM"/>
        </w:rPr>
        <w:t xml:space="preserve">: </w:t>
      </w:r>
      <w:r w:rsidRPr="00EA082A">
        <w:rPr>
          <w:rFonts w:ascii="GHEA Grapalat" w:hAnsi="GHEA Grapalat"/>
        </w:rPr>
        <w:t>“</w:t>
      </w:r>
      <w:r w:rsidRPr="002450F6">
        <w:rPr>
          <w:rFonts w:ascii="GHEA Grapalat" w:hAnsi="GHEA Grapalat"/>
        </w:rPr>
        <w:t>Научно-исследовательский центр историко-культурного наследия</w:t>
      </w:r>
      <w:r w:rsidRPr="00EA082A">
        <w:rPr>
          <w:rFonts w:ascii="GHEA Grapalat" w:hAnsi="GHEA Grapalat"/>
        </w:rPr>
        <w:t>''  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537DB0"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537DB0">
        <w:rPr>
          <w:rFonts w:ascii="GHEA Grapalat" w:hAnsi="GHEA Grapalat"/>
        </w:rPr>
        <w:t>запроса котировок</w:t>
      </w:r>
      <w:r w:rsidR="001B32D9" w:rsidRPr="00537DB0">
        <w:rPr>
          <w:rFonts w:ascii="GHEA Grapalat" w:hAnsi="GHEA Grapalat" w:cs="Sylfaen"/>
          <w:i/>
        </w:rPr>
        <w:br/>
      </w:r>
      <w:r w:rsidR="00096865" w:rsidRPr="00537DB0">
        <w:rPr>
          <w:rFonts w:ascii="GHEA Grapalat" w:hAnsi="GHEA Grapalat"/>
          <w:i/>
        </w:rPr>
        <w:t xml:space="preserve">под кодом </w:t>
      </w:r>
      <w:bookmarkStart w:id="3" w:name="_Hlk214383738"/>
      <w:r w:rsidR="00E379A0" w:rsidRPr="00E379A0">
        <w:rPr>
          <w:rFonts w:ascii="GHEA Grapalat" w:hAnsi="GHEA Grapalat"/>
          <w:i/>
          <w:lang w:val="en-US"/>
        </w:rPr>
        <w:t>PPGK</w:t>
      </w:r>
      <w:r w:rsidR="00E379A0" w:rsidRPr="00E379A0">
        <w:rPr>
          <w:rFonts w:ascii="GHEA Grapalat" w:hAnsi="GHEA Grapalat"/>
          <w:i/>
        </w:rPr>
        <w:t xml:space="preserve"> -</w:t>
      </w:r>
      <w:proofErr w:type="spellStart"/>
      <w:r w:rsidR="00E379A0" w:rsidRPr="00E379A0">
        <w:rPr>
          <w:rFonts w:ascii="GHEA Grapalat" w:hAnsi="GHEA Grapalat"/>
          <w:i/>
          <w:lang w:val="en-US"/>
        </w:rPr>
        <w:t>GHAPDzB</w:t>
      </w:r>
      <w:proofErr w:type="spellEnd"/>
      <w:r w:rsidR="00E379A0" w:rsidRPr="00E379A0">
        <w:rPr>
          <w:rFonts w:ascii="GHEA Grapalat" w:hAnsi="GHEA Grapalat"/>
          <w:i/>
        </w:rPr>
        <w:t>-2025/112</w:t>
      </w:r>
      <w:bookmarkEnd w:id="3"/>
      <w:r w:rsidR="001B32D9" w:rsidRPr="00537DB0">
        <w:rPr>
          <w:rFonts w:ascii="GHEA Grapalat" w:hAnsi="GHEA Grapalat" w:cs="Times Armenian"/>
          <w:i/>
        </w:rPr>
        <w:br/>
      </w:r>
      <w:r w:rsidR="00A46F92" w:rsidRPr="00537DB0">
        <w:rPr>
          <w:rFonts w:ascii="GHEA Grapalat" w:hAnsi="GHEA Grapalat"/>
          <w:i/>
        </w:rPr>
        <w:t xml:space="preserve">№ </w:t>
      </w:r>
      <w:r w:rsidR="002F3F60" w:rsidRPr="00537DB0">
        <w:rPr>
          <w:rFonts w:ascii="GHEA Grapalat" w:hAnsi="GHEA Grapalat"/>
          <w:i/>
        </w:rPr>
        <w:t xml:space="preserve"> 1 </w:t>
      </w:r>
      <w:r w:rsidR="00096865" w:rsidRPr="00537DB0">
        <w:rPr>
          <w:rFonts w:ascii="GHEA Grapalat" w:hAnsi="GHEA Grapalat"/>
          <w:i/>
        </w:rPr>
        <w:t xml:space="preserve"> от </w:t>
      </w:r>
      <w:r w:rsidR="00E379A0">
        <w:rPr>
          <w:rFonts w:ascii="GHEA Grapalat" w:hAnsi="GHEA Grapalat"/>
          <w:i/>
        </w:rPr>
        <w:t>19</w:t>
      </w:r>
      <w:r w:rsidR="0007035E">
        <w:rPr>
          <w:rFonts w:ascii="GHEA Grapalat" w:hAnsi="GHEA Grapalat"/>
          <w:i/>
        </w:rPr>
        <w:t xml:space="preserve">  </w:t>
      </w:r>
      <w:r w:rsidR="000B3CB5" w:rsidRPr="000B05CD">
        <w:rPr>
          <w:rFonts w:ascii="GHEA Grapalat" w:hAnsi="GHEA Grapalat"/>
          <w:i/>
        </w:rPr>
        <w:t>1</w:t>
      </w:r>
      <w:r w:rsidR="00E70935">
        <w:rPr>
          <w:rFonts w:ascii="GHEA Grapalat" w:hAnsi="GHEA Grapalat"/>
          <w:i/>
          <w:lang w:val="hy-AM"/>
        </w:rPr>
        <w:t>1</w:t>
      </w:r>
      <w:r w:rsidR="00F5298E">
        <w:rPr>
          <w:rFonts w:ascii="GHEA Grapalat" w:hAnsi="GHEA Grapalat"/>
          <w:i/>
          <w:lang w:val="hy-AM"/>
        </w:rPr>
        <w:t>.</w:t>
      </w:r>
      <w:r w:rsidR="002F3F60" w:rsidRPr="00537DB0">
        <w:rPr>
          <w:rFonts w:ascii="GHEA Grapalat" w:hAnsi="GHEA Grapalat"/>
          <w:i/>
        </w:rPr>
        <w:t xml:space="preserve"> </w:t>
      </w:r>
      <w:r w:rsidR="00096865" w:rsidRPr="00537DB0">
        <w:rPr>
          <w:rFonts w:ascii="GHEA Grapalat" w:hAnsi="GHEA Grapalat"/>
          <w:i/>
        </w:rPr>
        <w:t xml:space="preserve"> 20</w:t>
      </w:r>
      <w:r w:rsidR="002F3F60" w:rsidRPr="00537DB0">
        <w:rPr>
          <w:rFonts w:ascii="GHEA Grapalat" w:hAnsi="GHEA Grapalat"/>
          <w:i/>
        </w:rPr>
        <w:t>25</w:t>
      </w:r>
      <w:r w:rsidR="00096865" w:rsidRPr="00537DB0">
        <w:rPr>
          <w:rFonts w:ascii="GHEA Grapalat" w:hAnsi="GHEA Grapalat"/>
          <w:i/>
        </w:rPr>
        <w:t>г.</w:t>
      </w:r>
    </w:p>
    <w:p w:rsidR="00096865" w:rsidRPr="00537DB0" w:rsidRDefault="00096865" w:rsidP="00B46D58">
      <w:pPr>
        <w:pStyle w:val="BodyText"/>
        <w:widowControl w:val="0"/>
        <w:spacing w:after="160"/>
        <w:ind w:right="-7" w:firstLine="567"/>
        <w:jc w:val="center"/>
        <w:rPr>
          <w:rFonts w:ascii="GHEA Grapalat" w:hAnsi="GHEA Grapalat"/>
        </w:rPr>
      </w:pPr>
    </w:p>
    <w:p w:rsidR="00096865" w:rsidRDefault="00096865" w:rsidP="00B46D58">
      <w:pPr>
        <w:pStyle w:val="BodyText"/>
        <w:widowControl w:val="0"/>
        <w:spacing w:after="160"/>
        <w:ind w:right="-7" w:firstLine="567"/>
        <w:jc w:val="center"/>
        <w:rPr>
          <w:rFonts w:ascii="GHEA Grapalat" w:hAnsi="GHEA Grapalat"/>
        </w:rPr>
      </w:pPr>
    </w:p>
    <w:p w:rsidR="00537DB0" w:rsidRPr="00537DB0" w:rsidRDefault="00537DB0" w:rsidP="00B46D58">
      <w:pPr>
        <w:pStyle w:val="BodyText"/>
        <w:widowControl w:val="0"/>
        <w:spacing w:after="160"/>
        <w:ind w:right="-7" w:firstLine="567"/>
        <w:jc w:val="center"/>
        <w:rPr>
          <w:rFonts w:ascii="GHEA Grapalat" w:hAnsi="GHEA Grapalat"/>
          <w:sz w:val="28"/>
          <w:szCs w:val="28"/>
        </w:rPr>
      </w:pPr>
    </w:p>
    <w:p w:rsidR="00537DB0" w:rsidRPr="00537DB0" w:rsidRDefault="00537DB0" w:rsidP="00537DB0">
      <w:pPr>
        <w:pStyle w:val="BodyText"/>
        <w:widowControl w:val="0"/>
        <w:spacing w:after="160"/>
        <w:ind w:right="-7" w:firstLine="567"/>
        <w:jc w:val="center"/>
        <w:rPr>
          <w:rFonts w:ascii="GHEA Grapalat" w:hAnsi="GHEA Grapalat"/>
          <w:sz w:val="28"/>
          <w:szCs w:val="28"/>
        </w:rPr>
      </w:pPr>
      <w:r w:rsidRPr="00537DB0">
        <w:rPr>
          <w:rFonts w:ascii="GHEA Grapalat" w:hAnsi="GHEA Grapalat"/>
          <w:sz w:val="28"/>
          <w:szCs w:val="28"/>
        </w:rPr>
        <w:t>“</w:t>
      </w:r>
      <w:r w:rsidR="00283EA0" w:rsidRPr="00283EA0">
        <w:t xml:space="preserve"> </w:t>
      </w:r>
      <w:r w:rsidR="00283EA0" w:rsidRPr="00283EA0">
        <w:rPr>
          <w:rFonts w:ascii="GHEA Grapalat" w:hAnsi="GHEA Grapalat"/>
          <w:sz w:val="28"/>
          <w:szCs w:val="28"/>
        </w:rPr>
        <w:t xml:space="preserve">Научно-исследовательский центр историко-культурного наследия </w:t>
      </w:r>
      <w:r w:rsidRPr="00537DB0">
        <w:rPr>
          <w:rFonts w:ascii="GHEA Grapalat" w:hAnsi="GHEA Grapalat"/>
          <w:sz w:val="28"/>
          <w:szCs w:val="28"/>
        </w:rPr>
        <w:t>'' ГНКО</w:t>
      </w:r>
    </w:p>
    <w:p w:rsidR="00096865" w:rsidRPr="00537DB0" w:rsidRDefault="00096865" w:rsidP="00B46D58">
      <w:pPr>
        <w:pStyle w:val="BodyText"/>
        <w:widowControl w:val="0"/>
        <w:spacing w:after="160"/>
        <w:ind w:right="-7" w:firstLine="567"/>
        <w:jc w:val="center"/>
        <w:rPr>
          <w:rFonts w:ascii="GHEA Grapalat" w:hAnsi="GHEA Grapalat"/>
        </w:rPr>
      </w:pPr>
    </w:p>
    <w:p w:rsidR="000763E5" w:rsidRPr="00537DB0" w:rsidRDefault="000763E5" w:rsidP="00B46D58">
      <w:pPr>
        <w:pStyle w:val="BodyText"/>
        <w:widowControl w:val="0"/>
        <w:spacing w:after="160"/>
        <w:ind w:right="-7" w:firstLine="567"/>
        <w:jc w:val="center"/>
        <w:rPr>
          <w:rFonts w:ascii="GHEA Grapalat" w:hAnsi="GHEA Grapalat"/>
        </w:rPr>
      </w:pPr>
    </w:p>
    <w:p w:rsidR="000763E5" w:rsidRPr="00537DB0" w:rsidRDefault="000763E5" w:rsidP="00B46D58">
      <w:pPr>
        <w:pStyle w:val="BodyText"/>
        <w:widowControl w:val="0"/>
        <w:spacing w:after="160"/>
        <w:ind w:right="-7" w:firstLine="567"/>
        <w:jc w:val="center"/>
        <w:rPr>
          <w:rFonts w:ascii="GHEA Grapalat" w:hAnsi="GHEA Grapalat"/>
        </w:rPr>
      </w:pPr>
    </w:p>
    <w:p w:rsidR="00096865" w:rsidRPr="00537DB0" w:rsidRDefault="000763E5" w:rsidP="00B46D58">
      <w:pPr>
        <w:pStyle w:val="BodyText"/>
        <w:widowControl w:val="0"/>
        <w:spacing w:after="160"/>
        <w:ind w:right="-7" w:firstLine="567"/>
        <w:jc w:val="center"/>
        <w:rPr>
          <w:rFonts w:ascii="GHEA Grapalat" w:hAnsi="GHEA Grapalat" w:cs="Sylfaen"/>
        </w:rPr>
      </w:pPr>
      <w:r w:rsidRPr="00537DB0">
        <w:rPr>
          <w:rFonts w:ascii="GHEA Grapalat" w:hAnsi="GHEA Grapalat"/>
        </w:rPr>
        <w:t>ПРИГЛАШЕНИ</w:t>
      </w:r>
      <w:r w:rsidR="00096865" w:rsidRPr="00537DB0">
        <w:rPr>
          <w:rFonts w:ascii="GHEA Grapalat" w:hAnsi="GHEA Grapalat"/>
        </w:rPr>
        <w:t>Е</w:t>
      </w:r>
    </w:p>
    <w:p w:rsidR="00096865" w:rsidRPr="00537DB0" w:rsidRDefault="00096865" w:rsidP="00B46D58">
      <w:pPr>
        <w:pStyle w:val="BodyText"/>
        <w:widowControl w:val="0"/>
        <w:spacing w:after="160"/>
        <w:ind w:right="-7" w:firstLine="567"/>
        <w:jc w:val="center"/>
        <w:rPr>
          <w:rFonts w:ascii="GHEA Grapalat" w:hAnsi="GHEA Grapalat" w:cs="Sylfaen"/>
        </w:rPr>
      </w:pPr>
    </w:p>
    <w:p w:rsidR="00096865" w:rsidRPr="00537DB0" w:rsidRDefault="00096865" w:rsidP="00B46D58">
      <w:pPr>
        <w:pStyle w:val="BodyText"/>
        <w:widowControl w:val="0"/>
        <w:spacing w:after="160"/>
        <w:ind w:right="-7" w:firstLine="567"/>
        <w:jc w:val="center"/>
        <w:rPr>
          <w:rFonts w:ascii="GHEA Grapalat" w:hAnsi="GHEA Grapalat" w:cs="Sylfaen"/>
        </w:rPr>
      </w:pPr>
    </w:p>
    <w:p w:rsidR="00537DB0" w:rsidRPr="009044F1" w:rsidRDefault="00537DB0" w:rsidP="00537DB0">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A9065A">
        <w:rPr>
          <w:rFonts w:ascii="GHEA Grapalat" w:hAnsi="GHEA Grapalat"/>
        </w:rPr>
        <w:t>"</w:t>
      </w:r>
      <w:r w:rsidR="00493D88" w:rsidRPr="00493D88">
        <w:t xml:space="preserve"> </w:t>
      </w:r>
      <w:r w:rsidR="00493D88" w:rsidRPr="00493D88">
        <w:rPr>
          <w:rFonts w:ascii="GHEA Grapalat" w:hAnsi="GHEA Grapalat"/>
          <w:lang w:val="hy-AM"/>
        </w:rPr>
        <w:t>КОМПЬЮТЕРЫ И ДРОНЫ</w:t>
      </w:r>
      <w:r w:rsidR="00493D88" w:rsidRPr="000B05CD">
        <w:rPr>
          <w:rFonts w:ascii="GHEA Grapalat" w:hAnsi="GHEA Grapalat"/>
          <w:lang w:val="hy-AM"/>
        </w:rPr>
        <w:t xml:space="preserve"> </w:t>
      </w:r>
      <w:r w:rsidRPr="00A9065A">
        <w:rPr>
          <w:rFonts w:ascii="GHEA Grapalat" w:hAnsi="GHEA Grapalat"/>
        </w:rPr>
        <w:t xml:space="preserve">" </w:t>
      </w:r>
      <w:r w:rsidRPr="00E72558">
        <w:rPr>
          <w:rFonts w:ascii="GHEA Grapalat" w:hAnsi="GHEA Grapalat"/>
        </w:rPr>
        <w:t xml:space="preserve">ДЛЯ НУЖД </w:t>
      </w:r>
      <w:r w:rsidRPr="00B1273C">
        <w:rPr>
          <w:rFonts w:ascii="GHEA Grapalat" w:hAnsi="GHEA Grapalat"/>
        </w:rPr>
        <w:t>“</w:t>
      </w:r>
      <w:r w:rsidR="00283EA0" w:rsidRPr="00283EA0">
        <w:t xml:space="preserve"> </w:t>
      </w:r>
      <w:r w:rsidR="00283EA0" w:rsidRPr="00283EA0">
        <w:rPr>
          <w:rFonts w:ascii="GHEA Grapalat" w:hAnsi="GHEA Grapalat"/>
        </w:rPr>
        <w:t xml:space="preserve">Научно-исследовательский центр историко-культурного наследия </w:t>
      </w:r>
      <w:r w:rsidRPr="00B1273C">
        <w:rPr>
          <w:rFonts w:ascii="GHEA Grapalat" w:hAnsi="GHEA Grapalat"/>
        </w:rPr>
        <w:t>'' ГНКО</w:t>
      </w:r>
    </w:p>
    <w:p w:rsidR="00CE0D95" w:rsidRPr="00537DB0" w:rsidRDefault="00CE0D95" w:rsidP="00B46D58">
      <w:pPr>
        <w:pStyle w:val="BodyText"/>
        <w:widowControl w:val="0"/>
        <w:spacing w:after="160"/>
        <w:ind w:right="-7" w:firstLine="567"/>
        <w:jc w:val="cente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F77897" w:rsidRPr="00537DB0" w:rsidRDefault="00F77897" w:rsidP="00F77897">
      <w:pPr>
        <w:rPr>
          <w:rFonts w:ascii="GHEA Grapalat" w:hAnsi="GHEA Grapalat"/>
        </w:rPr>
      </w:pPr>
    </w:p>
    <w:p w:rsidR="001A43A4" w:rsidRPr="00537DB0" w:rsidRDefault="00096865" w:rsidP="00F77897">
      <w:pPr>
        <w:ind w:firstLine="708"/>
        <w:rPr>
          <w:rFonts w:ascii="GHEA Grapalat" w:hAnsi="GHEA Grapalat" w:cs="Sylfaen"/>
          <w:i/>
        </w:rPr>
      </w:pPr>
      <w:r w:rsidRPr="00537DB0">
        <w:rPr>
          <w:rFonts w:ascii="GHEA Grapalat" w:hAnsi="GHEA Grapalat"/>
          <w:i/>
        </w:rPr>
        <w:t>Уважаемый участник, прежде чем составить и подать заявку просим Вас</w:t>
      </w:r>
      <w:r w:rsidR="001D209D" w:rsidRPr="00537DB0">
        <w:rPr>
          <w:rFonts w:ascii="Courier New" w:hAnsi="Courier New" w:cs="Courier New"/>
          <w:i/>
          <w:lang w:val="en-US"/>
        </w:rPr>
        <w:t> </w:t>
      </w:r>
      <w:r w:rsidRPr="00537DB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537DB0" w:rsidRDefault="00160AE4" w:rsidP="00537DB0">
      <w:pPr>
        <w:widowControl w:val="0"/>
        <w:spacing w:after="160"/>
        <w:jc w:val="center"/>
        <w:rPr>
          <w:rFonts w:ascii="GHEA Grapalat" w:hAnsi="GHEA Grapalat"/>
          <w:b/>
        </w:rPr>
      </w:pPr>
      <w:r w:rsidRPr="00537DB0">
        <w:rPr>
          <w:rFonts w:ascii="GHEA Grapalat" w:hAnsi="GHEA Grapalat"/>
          <w:b/>
        </w:rPr>
        <w:lastRenderedPageBreak/>
        <w:t>СОДЕРЖАНИЕ</w:t>
      </w:r>
    </w:p>
    <w:p w:rsidR="00537DB0" w:rsidRPr="001C296B" w:rsidRDefault="00537DB0" w:rsidP="00537DB0">
      <w:pPr>
        <w:pStyle w:val="BodyText"/>
        <w:widowControl w:val="0"/>
        <w:spacing w:after="160"/>
        <w:ind w:right="-7"/>
        <w:jc w:val="center"/>
        <w:rPr>
          <w:rFonts w:ascii="GHEA Grapalat" w:hAnsi="GHEA Grapalat"/>
          <w:b/>
          <w:bCs/>
        </w:rPr>
      </w:pPr>
      <w:r w:rsidRPr="001C296B">
        <w:rPr>
          <w:rFonts w:ascii="GHEA Grapalat" w:hAnsi="GHEA Grapalat"/>
          <w:b/>
          <w:bCs/>
        </w:rPr>
        <w:t>НА ЗАПРОС КОТИРОВОК, ОБЪЯВЛЕННЫЙ С ЦЕЛЬЮ ПРИОБРЕТЕНИЯ "</w:t>
      </w:r>
      <w:r w:rsidR="00567505" w:rsidRPr="00567505">
        <w:t xml:space="preserve"> </w:t>
      </w:r>
      <w:r w:rsidR="00567505" w:rsidRPr="00567505">
        <w:rPr>
          <w:rFonts w:ascii="GHEA Grapalat" w:hAnsi="GHEA Grapalat"/>
          <w:b/>
          <w:bCs/>
          <w:lang w:val="hy-AM"/>
        </w:rPr>
        <w:t xml:space="preserve">КОМПЬЮТЕРЫ И ДРОНЫ </w:t>
      </w:r>
      <w:r w:rsidRPr="001C296B">
        <w:rPr>
          <w:rFonts w:ascii="GHEA Grapalat" w:hAnsi="GHEA Grapalat"/>
          <w:b/>
          <w:bCs/>
        </w:rPr>
        <w:t>" ДЛЯ НУЖД “</w:t>
      </w:r>
      <w:r w:rsidR="00283EA0" w:rsidRPr="00283EA0">
        <w:t xml:space="preserve"> </w:t>
      </w:r>
      <w:bookmarkStart w:id="4" w:name="_Hlk214383760"/>
      <w:r w:rsidR="00283EA0" w:rsidRPr="00283EA0">
        <w:rPr>
          <w:rFonts w:ascii="GHEA Grapalat" w:hAnsi="GHEA Grapalat"/>
          <w:b/>
          <w:bCs/>
        </w:rPr>
        <w:t>Научно-исследовательский центр историко-культурного наследия</w:t>
      </w:r>
      <w:bookmarkEnd w:id="4"/>
      <w:r w:rsidR="00283EA0" w:rsidRPr="00283EA0">
        <w:rPr>
          <w:rFonts w:ascii="GHEA Grapalat" w:hAnsi="GHEA Grapalat"/>
          <w:b/>
          <w:bCs/>
        </w:rPr>
        <w:t xml:space="preserve"> </w:t>
      </w:r>
      <w:r w:rsidRPr="001C296B">
        <w:rPr>
          <w:rFonts w:ascii="GHEA Grapalat" w:hAnsi="GHEA Grapalat"/>
          <w:b/>
          <w:bCs/>
        </w:rPr>
        <w:t>'' ГНКО</w:t>
      </w:r>
    </w:p>
    <w:p w:rsidR="00537DB0" w:rsidRPr="009044F1" w:rsidRDefault="00537DB0" w:rsidP="00537DB0">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537DB0" w:rsidRDefault="00537DB0" w:rsidP="00B46D58">
      <w:pPr>
        <w:widowControl w:val="0"/>
        <w:spacing w:after="160"/>
        <w:jc w:val="center"/>
        <w:rPr>
          <w:rFonts w:ascii="GHEA Grapalat" w:hAnsi="GHEA Grapalat"/>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37DB0">
        <w:rPr>
          <w:rFonts w:ascii="GHEA Grapalat" w:hAnsi="GHEA Grapalat"/>
          <w:b/>
        </w:rPr>
        <w:t>ЗАПРОС КОТИРОВОК</w:t>
      </w:r>
      <w:r w:rsidR="00537DB0" w:rsidRPr="009044F1">
        <w:rPr>
          <w:rFonts w:ascii="GHEA Grapalat" w:hAnsi="GHEA Grapalat"/>
          <w:b/>
        </w:rPr>
        <w:t>,</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537DB0">
        <w:rPr>
          <w:rFonts w:ascii="GHEA Grapalat" w:hAnsi="GHEA Grapalat"/>
          <w:spacing w:val="-6"/>
        </w:rPr>
        <w:t>запроса котировок</w:t>
      </w:r>
      <w:r w:rsidR="00096865" w:rsidRPr="006D2DF7">
        <w:rPr>
          <w:rFonts w:ascii="GHEA Grapalat" w:hAnsi="GHEA Grapalat"/>
          <w:spacing w:val="-6"/>
        </w:rPr>
        <w:t xml:space="preserve">, проводимом под кодом </w:t>
      </w:r>
      <w:r w:rsidR="00567505" w:rsidRPr="00567505">
        <w:rPr>
          <w:rFonts w:ascii="GHEA Grapalat" w:hAnsi="GHEA Grapalat"/>
          <w:spacing w:val="-6"/>
        </w:rPr>
        <w:t>PPGK -GHAPDzB-2025/112</w:t>
      </w:r>
      <w:r w:rsidR="00537DB0">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E40399">
        <w:rPr>
          <w:rFonts w:ascii="GHEA Grapalat" w:hAnsi="GHEA Grapalat"/>
          <w:b/>
          <w:bCs/>
        </w:rPr>
        <w:t>"</w:t>
      </w:r>
      <w:r w:rsidR="00567505" w:rsidRPr="00567505">
        <w:t xml:space="preserve"> </w:t>
      </w:r>
      <w:r w:rsidR="00567505" w:rsidRPr="00567505">
        <w:rPr>
          <w:rFonts w:ascii="GHEA Grapalat" w:hAnsi="GHEA Grapalat"/>
          <w:b/>
          <w:bCs/>
        </w:rPr>
        <w:t xml:space="preserve">Научно-исследовательский центр историко-культурного наследия </w:t>
      </w:r>
      <w:r w:rsidR="00D06374" w:rsidRPr="00E40399">
        <w:rPr>
          <w:rFonts w:ascii="GHEA Grapalat" w:hAnsi="GHEA Grapalat"/>
          <w:b/>
          <w:bCs/>
        </w:rPr>
        <w:t>''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D06374"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52BF5">
        <w:rPr>
          <w:rFonts w:ascii="GHEA Grapalat" w:hAnsi="GHEA Grapalat"/>
          <w:sz w:val="24"/>
          <w:szCs w:val="24"/>
        </w:rPr>
        <w:fldChar w:fldCharType="begin"/>
      </w:r>
      <w:r w:rsidR="00E52BF5">
        <w:rPr>
          <w:rFonts w:ascii="GHEA Grapalat" w:hAnsi="GHEA Grapalat"/>
          <w:sz w:val="24"/>
          <w:szCs w:val="24"/>
        </w:rPr>
        <w:instrText xml:space="preserve"> HYPERLINK "mailto:</w:instrText>
      </w:r>
      <w:r w:rsidR="00E52BF5" w:rsidRPr="00E52BF5">
        <w:rPr>
          <w:rFonts w:ascii="GHEA Grapalat" w:hAnsi="GHEA Grapalat"/>
          <w:sz w:val="24"/>
          <w:szCs w:val="24"/>
        </w:rPr>
        <w:instrText>minagrotender@mail.ru</w:instrText>
      </w:r>
      <w:r w:rsidR="00E52BF5">
        <w:rPr>
          <w:rFonts w:ascii="GHEA Grapalat" w:hAnsi="GHEA Grapalat"/>
          <w:sz w:val="24"/>
          <w:szCs w:val="24"/>
        </w:rPr>
        <w:instrText xml:space="preserve">" </w:instrText>
      </w:r>
      <w:r w:rsidR="00E52BF5">
        <w:rPr>
          <w:rFonts w:ascii="GHEA Grapalat" w:hAnsi="GHEA Grapalat"/>
          <w:sz w:val="24"/>
          <w:szCs w:val="24"/>
        </w:rPr>
        <w:fldChar w:fldCharType="separate"/>
      </w:r>
      <w:r w:rsidR="00E52BF5" w:rsidRPr="008359F2">
        <w:rPr>
          <w:rStyle w:val="Hyperlink"/>
          <w:rFonts w:ascii="GHEA Grapalat" w:hAnsi="GHEA Grapalat"/>
          <w:sz w:val="24"/>
          <w:szCs w:val="24"/>
        </w:rPr>
        <w:t>minagrotender@mail.ru</w:t>
      </w:r>
      <w:r w:rsidR="00E52BF5">
        <w:rPr>
          <w:rFonts w:ascii="GHEA Grapalat" w:hAnsi="GHEA Grapalat"/>
          <w:sz w:val="24"/>
          <w:szCs w:val="24"/>
        </w:rPr>
        <w:fldChar w:fldCharType="end"/>
      </w:r>
      <w:r w:rsidR="00E52BF5">
        <w:rPr>
          <w:rFonts w:ascii="GHEA Grapalat" w:hAnsi="GHEA Grapalat"/>
          <w:sz w:val="24"/>
          <w:szCs w:val="24"/>
          <w:lang w:val="hy-AM"/>
        </w:rPr>
        <w:t xml:space="preserve"> </w:t>
      </w:r>
      <w:r w:rsidR="00D06374">
        <w:rPr>
          <w:rStyle w:val="Hyperlink"/>
          <w:rFonts w:ascii="GHEA Grapalat" w:hAnsi="GHEA Grapalat"/>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E40399">
        <w:rPr>
          <w:rFonts w:ascii="GHEA Grapalat" w:hAnsi="GHEA Grapalat"/>
          <w:b/>
          <w:bCs/>
          <w:i w:val="0"/>
          <w:sz w:val="24"/>
          <w:szCs w:val="24"/>
        </w:rPr>
        <w:t>"</w:t>
      </w:r>
      <w:r w:rsidR="00D06374" w:rsidRPr="00E40399">
        <w:rPr>
          <w:rFonts w:ascii="GHEA Grapalat" w:hAnsi="GHEA Grapalat"/>
          <w:b/>
          <w:bCs/>
          <w:i w:val="0"/>
          <w:sz w:val="24"/>
          <w:szCs w:val="24"/>
        </w:rPr>
        <w:t xml:space="preserve"> </w:t>
      </w:r>
      <w:r w:rsidR="00841FB9" w:rsidRPr="00841FB9">
        <w:rPr>
          <w:rFonts w:ascii="GHEA Grapalat" w:hAnsi="GHEA Grapalat"/>
          <w:b/>
          <w:bCs/>
          <w:i w:val="0"/>
          <w:sz w:val="24"/>
          <w:szCs w:val="24"/>
          <w:lang w:val="hy-AM"/>
        </w:rPr>
        <w:t>компьютеры и дроны</w:t>
      </w:r>
      <w:r w:rsidR="00D06374" w:rsidRPr="00E40399">
        <w:rPr>
          <w:rFonts w:ascii="GHEA Grapalat" w:hAnsi="GHEA Grapalat"/>
          <w:b/>
          <w:bCs/>
          <w:i w:val="0"/>
          <w:sz w:val="24"/>
          <w:szCs w:val="24"/>
        </w:rPr>
        <w:t xml:space="preserve"> </w:t>
      </w:r>
      <w:r w:rsidRPr="00E40399">
        <w:rPr>
          <w:rFonts w:ascii="GHEA Grapalat" w:hAnsi="GHEA Grapalat"/>
          <w:b/>
          <w:bCs/>
          <w:i w:val="0"/>
          <w:sz w:val="24"/>
          <w:szCs w:val="24"/>
        </w:rPr>
        <w:t>"</w:t>
      </w:r>
      <w:r w:rsidRPr="009044F1">
        <w:rPr>
          <w:rFonts w:ascii="GHEA Grapalat" w:hAnsi="GHEA Grapalat"/>
          <w:i w:val="0"/>
          <w:sz w:val="24"/>
          <w:szCs w:val="24"/>
        </w:rPr>
        <w:t xml:space="preserve"> (далее — также товар) для нужд </w:t>
      </w:r>
      <w:r w:rsidR="00D06374" w:rsidRPr="00E40399">
        <w:rPr>
          <w:rFonts w:ascii="GHEA Grapalat" w:hAnsi="GHEA Grapalat"/>
          <w:b/>
          <w:bCs/>
          <w:i w:val="0"/>
          <w:iCs/>
          <w:sz w:val="24"/>
          <w:szCs w:val="24"/>
        </w:rPr>
        <w:t>“</w:t>
      </w:r>
      <w:r w:rsidR="00841FB9" w:rsidRPr="00841FB9">
        <w:t xml:space="preserve"> </w:t>
      </w:r>
      <w:r w:rsidR="00841FB9" w:rsidRPr="00841FB9">
        <w:rPr>
          <w:rFonts w:ascii="GHEA Grapalat" w:hAnsi="GHEA Grapalat"/>
          <w:b/>
          <w:bCs/>
          <w:i w:val="0"/>
          <w:iCs/>
          <w:sz w:val="24"/>
          <w:szCs w:val="24"/>
        </w:rPr>
        <w:t xml:space="preserve">Центр исследования историко-культурного наследия </w:t>
      </w:r>
      <w:r w:rsidR="00D06374" w:rsidRPr="00E40399">
        <w:rPr>
          <w:rFonts w:ascii="GHEA Grapalat" w:hAnsi="GHEA Grapalat"/>
          <w:b/>
          <w:bCs/>
          <w:i w:val="0"/>
          <w:iCs/>
          <w:sz w:val="24"/>
          <w:szCs w:val="24"/>
        </w:rPr>
        <w:t>'' ГНКО</w:t>
      </w:r>
      <w:r w:rsidRPr="00E40399">
        <w:rPr>
          <w:rFonts w:ascii="GHEA Grapalat" w:hAnsi="GHEA Grapalat"/>
          <w:b/>
          <w:bCs/>
          <w:i w:val="0"/>
          <w:sz w:val="24"/>
          <w:szCs w:val="24"/>
        </w:rPr>
        <w:t>, которые сгруппированы в лоты "</w:t>
      </w:r>
      <w:r w:rsidR="003202E9">
        <w:rPr>
          <w:rFonts w:ascii="GHEA Grapalat" w:hAnsi="GHEA Grapalat"/>
          <w:b/>
          <w:bCs/>
          <w:i w:val="0"/>
          <w:sz w:val="24"/>
          <w:szCs w:val="24"/>
          <w:lang w:val="hy-AM"/>
        </w:rPr>
        <w:t>4</w:t>
      </w:r>
      <w:r w:rsidRPr="00E40399">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38"/>
        <w:gridCol w:w="5466"/>
      </w:tblGrid>
      <w:tr w:rsidR="00AD432A" w:rsidRPr="009044F1" w:rsidTr="00D06374">
        <w:trPr>
          <w:jc w:val="center"/>
        </w:trPr>
        <w:tc>
          <w:tcPr>
            <w:tcW w:w="3768"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466"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D06374">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38"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466"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202E9" w:rsidRPr="009044F1" w:rsidTr="00EA56A1">
        <w:trPr>
          <w:jc w:val="center"/>
        </w:trPr>
        <w:tc>
          <w:tcPr>
            <w:tcW w:w="1530" w:type="dxa"/>
            <w:vAlign w:val="center"/>
          </w:tcPr>
          <w:p w:rsidR="003202E9" w:rsidRPr="0047394F" w:rsidRDefault="003202E9" w:rsidP="003202E9">
            <w:pPr>
              <w:pStyle w:val="BodyTextIndent2"/>
              <w:spacing w:line="240" w:lineRule="auto"/>
              <w:ind w:firstLine="0"/>
              <w:jc w:val="center"/>
              <w:rPr>
                <w:rFonts w:ascii="GHEA Grapalat" w:hAnsi="GHEA Grapalat"/>
                <w:b/>
                <w:bCs/>
                <w:sz w:val="18"/>
                <w:szCs w:val="18"/>
              </w:rPr>
            </w:pPr>
            <w:r>
              <w:rPr>
                <w:rFonts w:ascii="GHEA Grapalat" w:hAnsi="GHEA Grapalat"/>
                <w:b/>
                <w:bCs/>
                <w:sz w:val="18"/>
                <w:szCs w:val="18"/>
              </w:rPr>
              <w:t>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3202E9" w:rsidRPr="00E87D44" w:rsidRDefault="003202E9" w:rsidP="003202E9">
            <w:pPr>
              <w:pStyle w:val="BodyTextIndent2"/>
              <w:spacing w:line="240" w:lineRule="auto"/>
              <w:ind w:firstLine="0"/>
              <w:jc w:val="center"/>
              <w:rPr>
                <w:rFonts w:ascii="GHEA Grapalat" w:hAnsi="GHEA Grapalat"/>
                <w:b/>
                <w:bCs/>
              </w:rPr>
            </w:pPr>
            <w:r w:rsidRPr="00E87D44">
              <w:rPr>
                <w:rFonts w:ascii="GHEA Grapalat" w:hAnsi="GHEA Grapalat" w:cs="Calibri"/>
              </w:rPr>
              <w:t>310</w:t>
            </w:r>
            <w:r>
              <w:rPr>
                <w:rFonts w:ascii="GHEA Grapalat" w:hAnsi="GHEA Grapalat" w:cs="Calibri"/>
              </w:rPr>
              <w:t xml:space="preserve"> 000</w:t>
            </w:r>
          </w:p>
        </w:tc>
        <w:tc>
          <w:tcPr>
            <w:tcW w:w="5466" w:type="dxa"/>
            <w:vAlign w:val="center"/>
          </w:tcPr>
          <w:p w:rsidR="003202E9" w:rsidRPr="003202E9" w:rsidRDefault="003202E9" w:rsidP="003202E9">
            <w:pPr>
              <w:pStyle w:val="BodyTextIndent2"/>
              <w:spacing w:line="240" w:lineRule="auto"/>
              <w:ind w:firstLine="0"/>
              <w:jc w:val="center"/>
              <w:rPr>
                <w:rFonts w:ascii="GHEA Grapalat" w:hAnsi="GHEA Grapalat" w:cs="Calibri"/>
              </w:rPr>
            </w:pPr>
            <w:r w:rsidRPr="003202E9">
              <w:rPr>
                <w:rFonts w:ascii="GHEA Grapalat" w:hAnsi="GHEA Grapalat" w:cs="Calibri"/>
              </w:rPr>
              <w:t>настольные компьютеры</w:t>
            </w:r>
          </w:p>
        </w:tc>
      </w:tr>
      <w:tr w:rsidR="003202E9" w:rsidRPr="009044F1" w:rsidTr="00EA56A1">
        <w:trPr>
          <w:jc w:val="center"/>
        </w:trPr>
        <w:tc>
          <w:tcPr>
            <w:tcW w:w="1530" w:type="dxa"/>
            <w:vAlign w:val="center"/>
          </w:tcPr>
          <w:p w:rsidR="003202E9" w:rsidRPr="0047394F" w:rsidRDefault="003202E9" w:rsidP="003202E9">
            <w:pPr>
              <w:pStyle w:val="BodyTextIndent2"/>
              <w:spacing w:line="240" w:lineRule="auto"/>
              <w:ind w:firstLine="0"/>
              <w:jc w:val="center"/>
              <w:rPr>
                <w:rFonts w:ascii="GHEA Grapalat" w:hAnsi="GHEA Grapalat"/>
                <w:b/>
                <w:bCs/>
                <w:sz w:val="18"/>
                <w:szCs w:val="18"/>
              </w:rPr>
            </w:pPr>
            <w:r>
              <w:rPr>
                <w:rFonts w:ascii="GHEA Grapalat" w:hAnsi="GHEA Grapalat"/>
                <w:b/>
                <w:bCs/>
                <w:sz w:val="18"/>
                <w:szCs w:val="18"/>
              </w:rPr>
              <w:t>2</w:t>
            </w:r>
          </w:p>
        </w:tc>
        <w:tc>
          <w:tcPr>
            <w:tcW w:w="2238" w:type="dxa"/>
            <w:tcBorders>
              <w:top w:val="nil"/>
              <w:left w:val="single" w:sz="4" w:space="0" w:color="auto"/>
              <w:bottom w:val="single" w:sz="4" w:space="0" w:color="auto"/>
              <w:right w:val="single" w:sz="4" w:space="0" w:color="auto"/>
            </w:tcBorders>
            <w:shd w:val="clear" w:color="auto" w:fill="auto"/>
            <w:vAlign w:val="center"/>
          </w:tcPr>
          <w:p w:rsidR="003202E9" w:rsidRPr="00E87D44" w:rsidRDefault="003202E9" w:rsidP="003202E9">
            <w:pPr>
              <w:pStyle w:val="BodyTextIndent2"/>
              <w:spacing w:line="240" w:lineRule="auto"/>
              <w:ind w:firstLine="0"/>
              <w:jc w:val="center"/>
              <w:rPr>
                <w:rFonts w:ascii="GHEA Grapalat" w:hAnsi="GHEA Grapalat"/>
                <w:b/>
                <w:bCs/>
              </w:rPr>
            </w:pPr>
            <w:r w:rsidRPr="00E87D44">
              <w:rPr>
                <w:rFonts w:ascii="GHEA Grapalat" w:hAnsi="GHEA Grapalat" w:cs="Calibri"/>
              </w:rPr>
              <w:t>1</w:t>
            </w:r>
            <w:r>
              <w:rPr>
                <w:rFonts w:ascii="GHEA Grapalat" w:hAnsi="GHEA Grapalat" w:cs="Calibri"/>
              </w:rPr>
              <w:t xml:space="preserve"> </w:t>
            </w:r>
            <w:r w:rsidRPr="00E87D44">
              <w:rPr>
                <w:rFonts w:ascii="GHEA Grapalat" w:hAnsi="GHEA Grapalat" w:cs="Calibri"/>
              </w:rPr>
              <w:t>644</w:t>
            </w:r>
            <w:r>
              <w:rPr>
                <w:rFonts w:ascii="GHEA Grapalat" w:hAnsi="GHEA Grapalat" w:cs="Calibri"/>
              </w:rPr>
              <w:t xml:space="preserve"> 000</w:t>
            </w:r>
          </w:p>
        </w:tc>
        <w:tc>
          <w:tcPr>
            <w:tcW w:w="5466" w:type="dxa"/>
            <w:vAlign w:val="center"/>
          </w:tcPr>
          <w:p w:rsidR="003202E9" w:rsidRPr="003202E9" w:rsidRDefault="003202E9" w:rsidP="003202E9">
            <w:pPr>
              <w:pStyle w:val="BodyTextIndent2"/>
              <w:spacing w:line="240" w:lineRule="auto"/>
              <w:ind w:firstLine="0"/>
              <w:jc w:val="center"/>
              <w:rPr>
                <w:rFonts w:ascii="GHEA Grapalat" w:hAnsi="GHEA Grapalat" w:cs="Calibri"/>
              </w:rPr>
            </w:pPr>
            <w:r w:rsidRPr="003202E9">
              <w:rPr>
                <w:rFonts w:ascii="GHEA Grapalat" w:hAnsi="GHEA Grapalat" w:cs="Calibri"/>
              </w:rPr>
              <w:t>настольные компьютеры</w:t>
            </w:r>
          </w:p>
        </w:tc>
      </w:tr>
      <w:tr w:rsidR="003202E9" w:rsidRPr="009044F1" w:rsidTr="00EA56A1">
        <w:trPr>
          <w:jc w:val="center"/>
        </w:trPr>
        <w:tc>
          <w:tcPr>
            <w:tcW w:w="1530" w:type="dxa"/>
            <w:vAlign w:val="center"/>
          </w:tcPr>
          <w:p w:rsidR="003202E9" w:rsidRPr="0047394F" w:rsidRDefault="003202E9" w:rsidP="003202E9">
            <w:pPr>
              <w:pStyle w:val="BodyTextIndent2"/>
              <w:spacing w:line="240" w:lineRule="auto"/>
              <w:ind w:firstLine="0"/>
              <w:jc w:val="center"/>
              <w:rPr>
                <w:rFonts w:ascii="GHEA Grapalat" w:hAnsi="GHEA Grapalat"/>
                <w:b/>
                <w:bCs/>
                <w:sz w:val="18"/>
                <w:szCs w:val="18"/>
              </w:rPr>
            </w:pPr>
            <w:r>
              <w:rPr>
                <w:rFonts w:ascii="GHEA Grapalat" w:hAnsi="GHEA Grapalat"/>
                <w:b/>
                <w:bCs/>
                <w:sz w:val="18"/>
                <w:szCs w:val="18"/>
              </w:rPr>
              <w:t>3</w:t>
            </w:r>
          </w:p>
        </w:tc>
        <w:tc>
          <w:tcPr>
            <w:tcW w:w="2238" w:type="dxa"/>
            <w:tcBorders>
              <w:top w:val="nil"/>
              <w:left w:val="single" w:sz="4" w:space="0" w:color="auto"/>
              <w:bottom w:val="single" w:sz="4" w:space="0" w:color="auto"/>
              <w:right w:val="single" w:sz="4" w:space="0" w:color="auto"/>
            </w:tcBorders>
            <w:shd w:val="clear" w:color="auto" w:fill="auto"/>
            <w:vAlign w:val="center"/>
          </w:tcPr>
          <w:p w:rsidR="003202E9" w:rsidRPr="00E87D44" w:rsidRDefault="003202E9" w:rsidP="003202E9">
            <w:pPr>
              <w:pStyle w:val="BodyTextIndent2"/>
              <w:spacing w:line="240" w:lineRule="auto"/>
              <w:ind w:firstLine="0"/>
              <w:jc w:val="center"/>
              <w:rPr>
                <w:rFonts w:ascii="GHEA Grapalat" w:hAnsi="GHEA Grapalat"/>
                <w:b/>
                <w:bCs/>
              </w:rPr>
            </w:pPr>
            <w:r w:rsidRPr="00E87D44">
              <w:rPr>
                <w:rFonts w:ascii="GHEA Grapalat" w:hAnsi="GHEA Grapalat" w:cs="Calibri"/>
              </w:rPr>
              <w:t>40</w:t>
            </w:r>
            <w:r>
              <w:rPr>
                <w:rFonts w:ascii="GHEA Grapalat" w:hAnsi="GHEA Grapalat" w:cs="Calibri"/>
              </w:rPr>
              <w:t xml:space="preserve"> 000</w:t>
            </w:r>
          </w:p>
        </w:tc>
        <w:tc>
          <w:tcPr>
            <w:tcW w:w="5466" w:type="dxa"/>
            <w:vAlign w:val="center"/>
          </w:tcPr>
          <w:p w:rsidR="003202E9" w:rsidRPr="003202E9" w:rsidRDefault="003202E9" w:rsidP="003202E9">
            <w:pPr>
              <w:pStyle w:val="BodyTextIndent2"/>
              <w:spacing w:line="240" w:lineRule="auto"/>
              <w:ind w:firstLine="0"/>
              <w:jc w:val="center"/>
              <w:rPr>
                <w:rFonts w:ascii="GHEA Grapalat" w:hAnsi="GHEA Grapalat" w:cs="Calibri"/>
              </w:rPr>
            </w:pPr>
            <w:r w:rsidRPr="003202E9">
              <w:rPr>
                <w:rFonts w:ascii="GHEA Grapalat" w:hAnsi="GHEA Grapalat" w:cs="Calibri"/>
              </w:rPr>
              <w:t>источник питания</w:t>
            </w:r>
          </w:p>
        </w:tc>
      </w:tr>
      <w:tr w:rsidR="003202E9" w:rsidRPr="009044F1" w:rsidTr="00EA56A1">
        <w:trPr>
          <w:jc w:val="center"/>
        </w:trPr>
        <w:tc>
          <w:tcPr>
            <w:tcW w:w="1530" w:type="dxa"/>
            <w:vAlign w:val="center"/>
          </w:tcPr>
          <w:p w:rsidR="003202E9" w:rsidRPr="0047394F" w:rsidRDefault="003202E9" w:rsidP="003202E9">
            <w:pPr>
              <w:pStyle w:val="BodyTextIndent2"/>
              <w:spacing w:line="240" w:lineRule="auto"/>
              <w:ind w:firstLine="0"/>
              <w:jc w:val="center"/>
              <w:rPr>
                <w:rFonts w:ascii="GHEA Grapalat" w:hAnsi="GHEA Grapalat"/>
              </w:rPr>
            </w:pPr>
            <w:r>
              <w:rPr>
                <w:rFonts w:ascii="GHEA Grapalat" w:hAnsi="GHEA Grapalat"/>
              </w:rPr>
              <w:t>4</w:t>
            </w:r>
          </w:p>
        </w:tc>
        <w:tc>
          <w:tcPr>
            <w:tcW w:w="2238" w:type="dxa"/>
            <w:tcBorders>
              <w:top w:val="nil"/>
              <w:left w:val="single" w:sz="4" w:space="0" w:color="auto"/>
              <w:bottom w:val="single" w:sz="4" w:space="0" w:color="auto"/>
              <w:right w:val="single" w:sz="4" w:space="0" w:color="auto"/>
            </w:tcBorders>
            <w:shd w:val="clear" w:color="auto" w:fill="auto"/>
            <w:vAlign w:val="center"/>
          </w:tcPr>
          <w:p w:rsidR="003202E9" w:rsidRPr="00E87D44" w:rsidRDefault="003202E9" w:rsidP="003202E9">
            <w:pPr>
              <w:pStyle w:val="BodyTextIndent2"/>
              <w:spacing w:line="240" w:lineRule="auto"/>
              <w:ind w:firstLine="0"/>
              <w:jc w:val="center"/>
              <w:rPr>
                <w:rFonts w:ascii="GHEA Grapalat" w:hAnsi="GHEA Grapalat"/>
              </w:rPr>
            </w:pPr>
            <w:r w:rsidRPr="00E87D44">
              <w:rPr>
                <w:rFonts w:ascii="GHEA Grapalat" w:hAnsi="GHEA Grapalat" w:cs="Calibri"/>
              </w:rPr>
              <w:t>829</w:t>
            </w:r>
            <w:r>
              <w:rPr>
                <w:rFonts w:ascii="GHEA Grapalat" w:hAnsi="GHEA Grapalat" w:cs="Calibri"/>
              </w:rPr>
              <w:t xml:space="preserve"> 000</w:t>
            </w:r>
          </w:p>
        </w:tc>
        <w:tc>
          <w:tcPr>
            <w:tcW w:w="5466" w:type="dxa"/>
            <w:vAlign w:val="center"/>
          </w:tcPr>
          <w:p w:rsidR="003202E9" w:rsidRPr="003202E9" w:rsidRDefault="003202E9" w:rsidP="003202E9">
            <w:pPr>
              <w:pStyle w:val="BodyTextIndent2"/>
              <w:spacing w:line="240" w:lineRule="auto"/>
              <w:ind w:firstLine="0"/>
              <w:jc w:val="center"/>
              <w:rPr>
                <w:rFonts w:ascii="GHEA Grapalat" w:hAnsi="GHEA Grapalat" w:cs="Calibri"/>
                <w:lang w:val="hy-AM"/>
              </w:rPr>
            </w:pPr>
            <w:r>
              <w:rPr>
                <w:rFonts w:ascii="GHEA Grapalat" w:hAnsi="GHEA Grapalat" w:cs="Calibri"/>
                <w:lang w:val="hy-AM"/>
              </w:rPr>
              <w:t>дрон</w:t>
            </w:r>
          </w:p>
        </w:tc>
      </w:tr>
    </w:tbl>
    <w:p w:rsidR="00096865" w:rsidRDefault="00816505" w:rsidP="00D0637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D06374" w:rsidRPr="009044F1" w:rsidRDefault="00D06374" w:rsidP="00D06374">
      <w:pPr>
        <w:pStyle w:val="BodyTextIndent2"/>
        <w:widowControl w:val="0"/>
        <w:spacing w:after="160" w:line="240" w:lineRule="auto"/>
        <w:ind w:firstLine="567"/>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87484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color w:val="FFFFFF" w:themeColor="background1"/>
          <w:lang w:val="hy-AM"/>
        </w:rPr>
      </w:pPr>
      <w:r w:rsidRPr="00874841">
        <w:rPr>
          <w:rFonts w:ascii="GHEA Grapalat" w:hAnsi="GHEA Grapalat"/>
          <w:color w:val="FFFFFF" w:themeColor="background1"/>
        </w:rPr>
        <w:t>3.</w:t>
      </w:r>
      <w:r w:rsidR="00E648D1" w:rsidRPr="00874841">
        <w:rPr>
          <w:rFonts w:ascii="GHEA Grapalat" w:hAnsi="GHEA Grapalat"/>
          <w:color w:val="FFFFFF" w:themeColor="background1"/>
          <w:lang w:val="hy-AM"/>
        </w:rPr>
        <w:t>6</w:t>
      </w:r>
      <w:r w:rsidR="000A15F9" w:rsidRPr="00874841">
        <w:rPr>
          <w:rFonts w:ascii="GHEA Grapalat" w:hAnsi="GHEA Grapalat"/>
          <w:color w:val="FFFFFF" w:themeColor="background1"/>
        </w:rPr>
        <w:t>.</w:t>
      </w:r>
      <w:r w:rsidR="00ED2352" w:rsidRPr="00874841">
        <w:rPr>
          <w:rFonts w:ascii="GHEA Grapalat" w:hAnsi="GHEA Grapalat"/>
          <w:color w:val="FFFFFF" w:themeColor="background1"/>
        </w:rPr>
        <w:tab/>
      </w:r>
      <w:r w:rsidRPr="00874841">
        <w:rPr>
          <w:rFonts w:ascii="GHEA Grapalat" w:hAnsi="GHEA Grapalat"/>
          <w:color w:val="FFFFFF" w:themeColor="background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74841">
        <w:rPr>
          <w:rFonts w:ascii="Courier New" w:hAnsi="Courier New" w:cs="Courier New"/>
          <w:color w:val="FFFFFF" w:themeColor="background1"/>
          <w:lang w:val="en-US"/>
        </w:rPr>
        <w:t> </w:t>
      </w:r>
      <w:r w:rsidRPr="00874841">
        <w:rPr>
          <w:rFonts w:ascii="GHEA Grapalat" w:hAnsi="GHEA Grapalat"/>
          <w:color w:val="FFFFFF" w:themeColor="background1"/>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874841" w:rsidRPr="00874841">
        <w:rPr>
          <w:rFonts w:ascii="GHEA Grapalat" w:hAnsi="GHEA Grapalat"/>
          <w:color w:val="FFFFFF" w:themeColor="background1"/>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87484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Заявка — это предложение, представляемое участником на основании настоящего Приглашения.</w:t>
      </w:r>
    </w:p>
    <w:p w:rsidR="00486B55" w:rsidRPr="00B76DCB" w:rsidRDefault="00096865" w:rsidP="00B46D58">
      <w:pPr>
        <w:pStyle w:val="BodyTextIndent2"/>
        <w:widowControl w:val="0"/>
        <w:spacing w:after="160" w:line="240" w:lineRule="auto"/>
        <w:ind w:firstLine="567"/>
        <w:rPr>
          <w:rFonts w:ascii="GHEA Grapalat" w:hAnsi="GHEA Grapalat" w:cs="Sylfaen"/>
          <w:color w:val="FF0000"/>
          <w:sz w:val="24"/>
          <w:szCs w:val="24"/>
        </w:rPr>
      </w:pPr>
      <w:r w:rsidRPr="00B76DCB">
        <w:rPr>
          <w:rFonts w:ascii="GHEA Grapalat" w:hAnsi="GHEA Grapalat"/>
          <w:color w:val="FF0000"/>
          <w:sz w:val="24"/>
          <w:szCs w:val="24"/>
        </w:rPr>
        <w:t>Участник может подать заявку как для каждого лота, так и для нескольких или всех лотов.</w:t>
      </w:r>
      <w:r w:rsidR="00AA7117" w:rsidRPr="00B76DCB">
        <w:rPr>
          <w:rFonts w:ascii="GHEA Grapalat" w:hAnsi="GHEA Grapalat"/>
          <w:color w:val="FF0000"/>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p>
    <w:p w:rsidR="00A80ECD" w:rsidRPr="00E40399"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w:t>
      </w:r>
      <w:r w:rsidRPr="00874841">
        <w:rPr>
          <w:rFonts w:ascii="GHEA Grapalat" w:hAnsi="GHEA Grapalat"/>
          <w:b/>
          <w:bCs/>
          <w:sz w:val="24"/>
          <w:szCs w:val="24"/>
        </w:rPr>
        <w:t>комиссию по адресу "</w:t>
      </w:r>
      <w:r w:rsidR="00874841" w:rsidRPr="00874841">
        <w:rPr>
          <w:rFonts w:ascii="GHEA Grapalat" w:hAnsi="GHEA Grapalat"/>
          <w:b/>
          <w:bCs/>
          <w:sz w:val="24"/>
          <w:szCs w:val="24"/>
          <w:lang w:val="hy-AM"/>
        </w:rPr>
        <w:t xml:space="preserve">г. Ереван, ул. </w:t>
      </w:r>
      <w:r w:rsidR="00914038" w:rsidRPr="00914038">
        <w:rPr>
          <w:rFonts w:ascii="GHEA Grapalat" w:hAnsi="GHEA Grapalat"/>
          <w:b/>
          <w:bCs/>
          <w:sz w:val="24"/>
          <w:szCs w:val="24"/>
          <w:lang w:val="hy-AM"/>
        </w:rPr>
        <w:t>Павстоса Бузанда, 1/3</w:t>
      </w:r>
      <w:r w:rsidRPr="00874841">
        <w:rPr>
          <w:rFonts w:ascii="GHEA Grapalat" w:hAnsi="GHEA Grapalat"/>
          <w:b/>
          <w:bCs/>
          <w:sz w:val="24"/>
          <w:szCs w:val="24"/>
        </w:rPr>
        <w:t>" не позднее, чем "</w:t>
      </w:r>
      <w:r w:rsidR="00874841" w:rsidRPr="00874841">
        <w:rPr>
          <w:rFonts w:ascii="GHEA Grapalat" w:hAnsi="GHEA Grapalat"/>
          <w:b/>
          <w:bCs/>
          <w:sz w:val="24"/>
          <w:szCs w:val="24"/>
          <w:lang w:val="hy-AM"/>
        </w:rPr>
        <w:t>1</w:t>
      </w:r>
      <w:r w:rsidR="00914038">
        <w:rPr>
          <w:rFonts w:ascii="GHEA Grapalat" w:hAnsi="GHEA Grapalat"/>
          <w:b/>
          <w:bCs/>
          <w:sz w:val="24"/>
          <w:szCs w:val="24"/>
          <w:lang w:val="hy-AM"/>
        </w:rPr>
        <w:t>3</w:t>
      </w:r>
      <w:r w:rsidR="00874841" w:rsidRPr="00874841">
        <w:rPr>
          <w:rFonts w:ascii="GHEA Grapalat" w:hAnsi="GHEA Grapalat"/>
          <w:b/>
          <w:bCs/>
          <w:sz w:val="24"/>
          <w:szCs w:val="24"/>
          <w:lang w:val="hy-AM"/>
        </w:rPr>
        <w:t>:</w:t>
      </w:r>
      <w:r w:rsidR="00914038">
        <w:rPr>
          <w:rFonts w:ascii="GHEA Grapalat" w:hAnsi="GHEA Grapalat"/>
          <w:b/>
          <w:bCs/>
          <w:sz w:val="24"/>
          <w:szCs w:val="24"/>
          <w:lang w:val="hy-AM"/>
        </w:rPr>
        <w:t>3</w:t>
      </w:r>
      <w:r w:rsidR="00874841" w:rsidRPr="00874841">
        <w:rPr>
          <w:rFonts w:ascii="GHEA Grapalat" w:hAnsi="GHEA Grapalat"/>
          <w:b/>
          <w:bCs/>
          <w:sz w:val="24"/>
          <w:szCs w:val="24"/>
          <w:lang w:val="hy-AM"/>
        </w:rPr>
        <w:t>0</w:t>
      </w:r>
      <w:r w:rsidRPr="00874841">
        <w:rPr>
          <w:rFonts w:ascii="GHEA Grapalat" w:hAnsi="GHEA Grapalat"/>
          <w:b/>
          <w:bCs/>
          <w:sz w:val="24"/>
          <w:szCs w:val="24"/>
        </w:rPr>
        <w:t>" часов "</w:t>
      </w:r>
      <w:r w:rsidR="00874841" w:rsidRPr="00874841">
        <w:rPr>
          <w:rFonts w:ascii="GHEA Grapalat" w:hAnsi="GHEA Grapalat"/>
          <w:b/>
          <w:bCs/>
          <w:sz w:val="24"/>
          <w:szCs w:val="24"/>
          <w:lang w:val="hy-AM"/>
        </w:rPr>
        <w:t>7</w:t>
      </w:r>
      <w:r w:rsidRPr="00874841">
        <w:rPr>
          <w:rFonts w:ascii="GHEA Grapalat" w:hAnsi="GHEA Grapalat"/>
          <w:b/>
          <w:bCs/>
          <w:sz w:val="24"/>
          <w:szCs w:val="24"/>
        </w:rPr>
        <w:t>"-го д</w:t>
      </w:r>
      <w:r w:rsidR="00874841" w:rsidRPr="00874841">
        <w:rPr>
          <w:rFonts w:ascii="GHEA Grapalat" w:hAnsi="GHEA Grapalat"/>
          <w:b/>
          <w:bCs/>
          <w:sz w:val="24"/>
          <w:szCs w:val="24"/>
          <w:lang w:val="hy-AM"/>
        </w:rPr>
        <w:t>ень после дня</w:t>
      </w:r>
      <w:r w:rsidRPr="00E40399">
        <w:rPr>
          <w:rFonts w:ascii="GHEA Grapalat" w:hAnsi="GHEA Grapalat"/>
          <w:sz w:val="24"/>
          <w:szCs w:val="24"/>
        </w:rPr>
        <w:t xml:space="preserve">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sidRPr="00E40399">
        <w:rPr>
          <w:rFonts w:ascii="GHEA Grapalat" w:hAnsi="GHEA Grapalat"/>
          <w:sz w:val="24"/>
          <w:szCs w:val="24"/>
        </w:rPr>
        <w:t>Заявки на процедуру получает и в журнале регистрации заявок регистрирует секретарь комиссии "</w:t>
      </w:r>
      <w:r w:rsidR="00914038">
        <w:rPr>
          <w:rFonts w:ascii="GHEA Grapalat" w:hAnsi="GHEA Grapalat"/>
          <w:b/>
          <w:bCs/>
          <w:sz w:val="24"/>
          <w:szCs w:val="24"/>
          <w:lang w:val="hy-AM"/>
        </w:rPr>
        <w:t>А. Апер</w:t>
      </w:r>
      <w:r w:rsidR="00874841" w:rsidRPr="00874841">
        <w:rPr>
          <w:rFonts w:ascii="GHEA Grapalat" w:hAnsi="GHEA Grapalat"/>
          <w:b/>
          <w:bCs/>
          <w:sz w:val="24"/>
          <w:szCs w:val="24"/>
          <w:lang w:val="hy-AM"/>
        </w:rPr>
        <w:t>ян</w:t>
      </w:r>
      <w:r w:rsidRPr="00E4039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74841" w:rsidRDefault="001361B2" w:rsidP="00B46D58">
      <w:pPr>
        <w:pStyle w:val="norm"/>
        <w:widowControl w:val="0"/>
        <w:tabs>
          <w:tab w:val="left" w:pos="1134"/>
        </w:tabs>
        <w:spacing w:after="160" w:line="240" w:lineRule="auto"/>
        <w:ind w:firstLine="284"/>
        <w:rPr>
          <w:rFonts w:ascii="GHEA Grapalat" w:hAnsi="GHEA Grapalat"/>
          <w:sz w:val="24"/>
          <w:szCs w:val="24"/>
          <w:lang w:val="hy-AM"/>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874841">
        <w:rPr>
          <w:rFonts w:ascii="GHEA Grapalat" w:hAnsi="GHEA Grapalat"/>
          <w:sz w:val="24"/>
          <w:szCs w:val="24"/>
          <w:lang w:val="hy-AM"/>
        </w:rPr>
        <w:t>:</w:t>
      </w:r>
    </w:p>
    <w:p w:rsidR="00071119" w:rsidRPr="00000007" w:rsidRDefault="00EA0D10" w:rsidP="00B46D58">
      <w:pPr>
        <w:pStyle w:val="norm"/>
        <w:widowControl w:val="0"/>
        <w:tabs>
          <w:tab w:val="left" w:pos="1134"/>
        </w:tabs>
        <w:spacing w:after="160" w:line="240" w:lineRule="auto"/>
        <w:ind w:firstLine="284"/>
        <w:rPr>
          <w:rFonts w:ascii="GHEA Grapalat" w:hAnsi="GHEA Grapalat"/>
          <w:color w:val="FF0000"/>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r w:rsidR="005F25EF" w:rsidRPr="00000007">
        <w:rPr>
          <w:rFonts w:ascii="GHEA Grapalat" w:hAnsi="GHEA Grapalat"/>
          <w:color w:val="FF0000"/>
          <w:sz w:val="24"/>
          <w:szCs w:val="24"/>
        </w:rPr>
        <w:t xml:space="preserve">а также товарный знак, </w:t>
      </w:r>
      <w:r w:rsidR="00932115" w:rsidRPr="00000007">
        <w:rPr>
          <w:rFonts w:ascii="GHEA Grapalat" w:hAnsi="GHEA Grapalat" w:cs="Sylfaen"/>
          <w:color w:val="FF0000"/>
          <w:sz w:val="24"/>
          <w:szCs w:val="24"/>
        </w:rPr>
        <w:t xml:space="preserve">фирменное наименование, </w:t>
      </w:r>
      <w:r w:rsidR="005F6602" w:rsidRPr="00000007">
        <w:rPr>
          <w:rFonts w:ascii="GHEA Grapalat" w:hAnsi="GHEA Grapalat" w:cs="Sylfaen"/>
          <w:color w:val="FF0000"/>
          <w:sz w:val="24"/>
          <w:szCs w:val="24"/>
        </w:rPr>
        <w:t xml:space="preserve">модель </w:t>
      </w:r>
      <w:r w:rsidR="00932115" w:rsidRPr="00000007">
        <w:rPr>
          <w:rFonts w:ascii="GHEA Grapalat" w:hAnsi="GHEA Grapalat" w:cs="Sylfaen"/>
          <w:color w:val="FF0000"/>
          <w:sz w:val="24"/>
          <w:szCs w:val="24"/>
        </w:rPr>
        <w:t>и</w:t>
      </w:r>
      <w:r w:rsidR="00932115" w:rsidRPr="00000007">
        <w:rPr>
          <w:rFonts w:ascii="GHEA Grapalat" w:hAnsi="GHEA Grapalat"/>
          <w:color w:val="FF0000"/>
          <w:sz w:val="24"/>
          <w:szCs w:val="24"/>
        </w:rPr>
        <w:t xml:space="preserve"> </w:t>
      </w:r>
      <w:r w:rsidR="005F25EF" w:rsidRPr="00000007">
        <w:rPr>
          <w:rFonts w:ascii="GHEA Grapalat" w:hAnsi="GHEA Grapalat"/>
          <w:color w:val="FF0000"/>
          <w:sz w:val="24"/>
          <w:szCs w:val="24"/>
        </w:rPr>
        <w:t>наименование производителя, (далее — полное описание товара</w:t>
      </w:r>
      <w:r w:rsidR="005F25EF" w:rsidRPr="00000007">
        <w:rPr>
          <w:rFonts w:ascii="GHEA Grapalat" w:hAnsi="GHEA Grapalat"/>
          <w:color w:val="FF0000"/>
        </w:rPr>
        <w:t>)</w:t>
      </w:r>
      <w:r w:rsidR="00B82520" w:rsidRPr="00000007">
        <w:rPr>
          <w:rFonts w:ascii="GHEA Grapalat" w:hAnsi="GHEA Grapalat"/>
          <w:color w:val="FF0000"/>
        </w:rPr>
        <w:t xml:space="preserve">. </w:t>
      </w:r>
      <w:r w:rsidR="00B82520" w:rsidRPr="00000007">
        <w:rPr>
          <w:rFonts w:ascii="GHEA Grapalat" w:hAnsi="GHEA Grapalat"/>
          <w:color w:val="FF0000"/>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00007">
        <w:rPr>
          <w:rFonts w:ascii="GHEA Grapalat" w:hAnsi="GHEA Grapalat"/>
          <w:color w:val="FF0000"/>
          <w:sz w:val="24"/>
          <w:szCs w:val="24"/>
        </w:rPr>
        <w:t xml:space="preserve">модель </w:t>
      </w:r>
      <w:r w:rsidR="005F6602" w:rsidRPr="00000007">
        <w:rPr>
          <w:rFonts w:ascii="GHEA Grapalat" w:hAnsi="GHEA Grapalat"/>
          <w:color w:val="FF0000"/>
        </w:rPr>
        <w:t>если не применяется условие, установленное последним предложением пункта 1.1 настоящей части</w:t>
      </w:r>
      <w:r w:rsidR="00B82520" w:rsidRPr="00000007" w:rsidDel="001B47B5">
        <w:rPr>
          <w:rFonts w:ascii="GHEA Grapalat" w:hAnsi="GHEA Grapalat"/>
          <w:color w:val="FF0000"/>
        </w:rPr>
        <w:t xml:space="preserve"> </w:t>
      </w:r>
      <w:r w:rsidR="00EA6AE0" w:rsidRPr="00000007">
        <w:rPr>
          <w:rStyle w:val="FootnoteReference"/>
          <w:rFonts w:ascii="GHEA Grapalat" w:hAnsi="GHEA Grapalat" w:cs="Sylfaen"/>
          <w:color w:val="FF0000"/>
          <w:sz w:val="24"/>
          <w:szCs w:val="24"/>
        </w:rPr>
        <w:footnoteReference w:customMarkFollows="1" w:id="2"/>
        <w:t>7</w:t>
      </w:r>
      <w:r w:rsidR="005F25EF" w:rsidRPr="00000007">
        <w:rPr>
          <w:rFonts w:ascii="GHEA Grapalat" w:hAnsi="GHEA Grapalat" w:cs="Sylfaen"/>
          <w:color w:val="FF0000"/>
          <w:sz w:val="24"/>
          <w:szCs w:val="24"/>
        </w:rPr>
        <w:t>:</w:t>
      </w:r>
      <w:r w:rsidR="00932115" w:rsidRPr="00000007">
        <w:rPr>
          <w:color w:val="FF0000"/>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874841" w:rsidRDefault="00094F5C" w:rsidP="00B46D58">
      <w:pPr>
        <w:widowControl w:val="0"/>
        <w:tabs>
          <w:tab w:val="left" w:pos="1134"/>
        </w:tabs>
        <w:spacing w:after="160"/>
        <w:ind w:firstLine="567"/>
        <w:jc w:val="both"/>
        <w:rPr>
          <w:rFonts w:ascii="GHEA Grapalat" w:hAnsi="GHEA Grapalat"/>
          <w:color w:val="FFFFFF" w:themeColor="background1"/>
        </w:rPr>
      </w:pPr>
      <w:r w:rsidRPr="00874841">
        <w:rPr>
          <w:rFonts w:ascii="GHEA Grapalat" w:hAnsi="GHEA Grapalat"/>
          <w:color w:val="FFFFFF" w:themeColor="background1"/>
        </w:rPr>
        <w:t>4</w:t>
      </w:r>
      <w:r w:rsidR="00E326DD" w:rsidRPr="00874841">
        <w:rPr>
          <w:rFonts w:ascii="GHEA Grapalat" w:hAnsi="GHEA Grapalat"/>
          <w:color w:val="FFFFFF" w:themeColor="background1"/>
        </w:rPr>
        <w:t>)</w:t>
      </w:r>
      <w:r w:rsidR="00444026" w:rsidRPr="00874841">
        <w:rPr>
          <w:rFonts w:ascii="GHEA Grapalat" w:hAnsi="GHEA Grapalat"/>
          <w:color w:val="FFFFFF" w:themeColor="background1"/>
        </w:rPr>
        <w:tab/>
      </w:r>
      <w:r w:rsidR="00E326DD" w:rsidRPr="00874841">
        <w:rPr>
          <w:rFonts w:ascii="GHEA Grapalat" w:hAnsi="GHEA Grapalat"/>
          <w:color w:val="FFFFFF" w:themeColor="background1"/>
        </w:rPr>
        <w:t>обеспечение заявки</w:t>
      </w:r>
      <w:r w:rsidR="0067389F" w:rsidRPr="00874841">
        <w:rPr>
          <w:rFonts w:ascii="GHEA Grapalat" w:hAnsi="GHEA Grapalat"/>
          <w:color w:val="FFFFFF" w:themeColor="background1"/>
        </w:rPr>
        <w:t xml:space="preserve">- </w:t>
      </w:r>
      <w:r w:rsidR="00E326DD" w:rsidRPr="00874841">
        <w:rPr>
          <w:rFonts w:ascii="GHEA Grapalat" w:hAnsi="GHEA Grapalat"/>
          <w:color w:val="FFFFFF" w:themeColor="background1"/>
        </w:rPr>
        <w:t>в форме наличных денег или банковской гарантии</w:t>
      </w:r>
      <w:r w:rsidR="00395F4A" w:rsidRPr="00874841">
        <w:rPr>
          <w:rFonts w:ascii="GHEA Grapalat" w:hAnsi="GHEA Grapalat"/>
          <w:color w:val="FFFFFF" w:themeColor="background1"/>
          <w:lang w:val="hy-AM"/>
        </w:rPr>
        <w:t>.</w:t>
      </w:r>
    </w:p>
    <w:p w:rsidR="000845F6" w:rsidRPr="009044F1" w:rsidRDefault="0087484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87484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60848" w:rsidRDefault="00096865" w:rsidP="00B46D58">
      <w:pPr>
        <w:pStyle w:val="BodyTextIndent2"/>
        <w:widowControl w:val="0"/>
        <w:spacing w:after="160" w:line="240" w:lineRule="auto"/>
        <w:ind w:firstLine="567"/>
        <w:rPr>
          <w:rFonts w:ascii="GHEA Grapalat" w:hAnsi="GHEA Grapalat"/>
          <w:sz w:val="4"/>
          <w:szCs w:val="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60848" w:rsidRDefault="00FA0E41" w:rsidP="00B46D58">
      <w:pPr>
        <w:widowControl w:val="0"/>
        <w:spacing w:after="160"/>
        <w:ind w:firstLine="567"/>
        <w:jc w:val="center"/>
        <w:rPr>
          <w:rFonts w:ascii="GHEA Grapalat" w:hAnsi="GHEA Grapalat"/>
          <w:b/>
          <w:sz w:val="4"/>
          <w:szCs w:val="4"/>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74841">
        <w:rPr>
          <w:rFonts w:ascii="GHEA Grapalat" w:hAnsi="GHEA Grapalat"/>
          <w:b/>
          <w:bCs/>
          <w:sz w:val="24"/>
          <w:szCs w:val="24"/>
        </w:rPr>
        <w:t>"</w:t>
      </w:r>
      <w:r w:rsidR="00874841" w:rsidRPr="00874841">
        <w:rPr>
          <w:rFonts w:ascii="GHEA Grapalat" w:hAnsi="GHEA Grapalat"/>
          <w:b/>
          <w:bCs/>
          <w:sz w:val="24"/>
          <w:szCs w:val="24"/>
          <w:lang w:val="hy-AM"/>
        </w:rPr>
        <w:t>7</w:t>
      </w:r>
      <w:r w:rsidRPr="00874841">
        <w:rPr>
          <w:rFonts w:ascii="GHEA Grapalat" w:hAnsi="GHEA Grapalat"/>
          <w:b/>
          <w:bCs/>
          <w:sz w:val="24"/>
          <w:szCs w:val="24"/>
        </w:rPr>
        <w:t>"-ый день в "</w:t>
      </w:r>
      <w:r w:rsidR="00874841" w:rsidRPr="00874841">
        <w:rPr>
          <w:rFonts w:ascii="GHEA Grapalat" w:hAnsi="GHEA Grapalat"/>
          <w:b/>
          <w:bCs/>
          <w:sz w:val="24"/>
          <w:szCs w:val="24"/>
          <w:lang w:val="hy-AM"/>
        </w:rPr>
        <w:t>1</w:t>
      </w:r>
      <w:r w:rsidR="008C1648">
        <w:rPr>
          <w:rFonts w:ascii="GHEA Grapalat" w:hAnsi="GHEA Grapalat"/>
          <w:b/>
          <w:bCs/>
          <w:sz w:val="24"/>
          <w:szCs w:val="24"/>
          <w:lang w:val="hy-AM"/>
        </w:rPr>
        <w:t>3</w:t>
      </w:r>
      <w:r w:rsidR="00874841" w:rsidRPr="00874841">
        <w:rPr>
          <w:rFonts w:ascii="GHEA Grapalat" w:hAnsi="GHEA Grapalat"/>
          <w:b/>
          <w:bCs/>
          <w:sz w:val="24"/>
          <w:szCs w:val="24"/>
          <w:lang w:val="hy-AM"/>
        </w:rPr>
        <w:t>:</w:t>
      </w:r>
      <w:r w:rsidR="008C1648">
        <w:rPr>
          <w:rFonts w:ascii="GHEA Grapalat" w:hAnsi="GHEA Grapalat"/>
          <w:b/>
          <w:bCs/>
          <w:sz w:val="24"/>
          <w:szCs w:val="24"/>
          <w:lang w:val="hy-AM"/>
        </w:rPr>
        <w:t>3</w:t>
      </w:r>
      <w:r w:rsidR="00874841" w:rsidRPr="00874841">
        <w:rPr>
          <w:rFonts w:ascii="GHEA Grapalat" w:hAnsi="GHEA Grapalat"/>
          <w:b/>
          <w:bCs/>
          <w:sz w:val="24"/>
          <w:szCs w:val="24"/>
          <w:lang w:val="hy-AM"/>
        </w:rPr>
        <w:t>0</w:t>
      </w:r>
      <w:r w:rsidRPr="00874841">
        <w:rPr>
          <w:rFonts w:ascii="GHEA Grapalat" w:hAnsi="GHEA Grapalat"/>
          <w:b/>
          <w:bCs/>
          <w:sz w:val="24"/>
          <w:szCs w:val="24"/>
        </w:rPr>
        <w:t xml:space="preserve">" </w:t>
      </w:r>
      <w:r w:rsidR="00874841" w:rsidRPr="00874841">
        <w:rPr>
          <w:rFonts w:ascii="GHEA Grapalat" w:hAnsi="GHEA Grapalat"/>
          <w:b/>
          <w:bCs/>
          <w:sz w:val="24"/>
          <w:szCs w:val="24"/>
          <w:lang w:val="hy-AM"/>
        </w:rPr>
        <w:t>день после дня</w:t>
      </w:r>
      <w:r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874841" w:rsidRDefault="00FD2748" w:rsidP="00874841">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w:t>
      </w:r>
      <w:r w:rsidR="00230A92">
        <w:rPr>
          <w:rFonts w:ascii="GHEA Grapalat" w:hAnsi="GHEA Grapalat"/>
          <w:i w:val="0"/>
          <w:sz w:val="24"/>
          <w:szCs w:val="24"/>
          <w:lang w:val="hy-AM"/>
        </w:rPr>
        <w:t xml:space="preserve"> с</w:t>
      </w:r>
      <w:r w:rsidRPr="009044F1">
        <w:rPr>
          <w:rFonts w:ascii="GHEA Grapalat" w:hAnsi="GHEA Grapalat"/>
          <w:i w:val="0"/>
          <w:sz w:val="24"/>
          <w:szCs w:val="24"/>
        </w:rPr>
        <w:t xml:space="preserve"> </w:t>
      </w:r>
      <w:r w:rsidR="00230A92" w:rsidRPr="00230A92">
        <w:rPr>
          <w:rFonts w:ascii="GHEA Grapalat" w:hAnsi="GHEA Grapalat"/>
          <w:b/>
          <w:bCs/>
          <w:i w:val="0"/>
          <w:sz w:val="24"/>
          <w:szCs w:val="24"/>
          <w:lang w:val="hy-AM"/>
        </w:rPr>
        <w:t>драмом Республики Армения по курсу ЦБ РА данного дня.</w:t>
      </w:r>
    </w:p>
    <w:p w:rsidR="00B15493" w:rsidRPr="00874841" w:rsidRDefault="00FD2748" w:rsidP="00874841">
      <w:pPr>
        <w:pStyle w:val="BodyTextIndent"/>
        <w:widowControl w:val="0"/>
        <w:tabs>
          <w:tab w:val="left" w:pos="1134"/>
        </w:tabs>
        <w:spacing w:after="160" w:line="240" w:lineRule="auto"/>
        <w:ind w:firstLine="567"/>
        <w:rPr>
          <w:rFonts w:ascii="GHEA Grapalat" w:hAnsi="GHEA Grapalat"/>
          <w:i w:val="0"/>
          <w:iCs/>
          <w:sz w:val="24"/>
          <w:szCs w:val="24"/>
        </w:rPr>
      </w:pPr>
      <w:r w:rsidRPr="00874841">
        <w:rPr>
          <w:rFonts w:ascii="GHEA Grapalat" w:hAnsi="GHEA Grapalat"/>
          <w:i w:val="0"/>
          <w:iCs/>
          <w:sz w:val="24"/>
          <w:szCs w:val="24"/>
        </w:rPr>
        <w:t>8.</w:t>
      </w:r>
      <w:r w:rsidR="001E1D4C" w:rsidRPr="00874841">
        <w:rPr>
          <w:rFonts w:ascii="GHEA Grapalat" w:hAnsi="GHEA Grapalat"/>
          <w:i w:val="0"/>
          <w:iCs/>
          <w:sz w:val="24"/>
          <w:szCs w:val="24"/>
        </w:rPr>
        <w:t>5</w:t>
      </w:r>
      <w:r w:rsidRPr="00874841">
        <w:rPr>
          <w:rFonts w:ascii="GHEA Grapalat" w:hAnsi="GHEA Grapalat"/>
          <w:i w:val="0"/>
          <w:iCs/>
          <w:sz w:val="24"/>
          <w:szCs w:val="24"/>
        </w:rPr>
        <w:t>.</w:t>
      </w:r>
      <w:r w:rsidR="00644850" w:rsidRPr="00874841">
        <w:rPr>
          <w:rFonts w:ascii="GHEA Grapalat" w:hAnsi="GHEA Grapalat"/>
          <w:i w:val="0"/>
          <w:iCs/>
          <w:sz w:val="24"/>
          <w:szCs w:val="24"/>
        </w:rPr>
        <w:tab/>
      </w:r>
      <w:r w:rsidRPr="00874841">
        <w:rPr>
          <w:rFonts w:ascii="GHEA Grapalat" w:hAnsi="GHEA Grapalat"/>
          <w:i w:val="0"/>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74841">
        <w:rPr>
          <w:rFonts w:ascii="GHEA Grapalat" w:hAnsi="GHEA Grapalat"/>
          <w:i w:val="0"/>
          <w:iCs/>
          <w:sz w:val="24"/>
          <w:szCs w:val="24"/>
        </w:rPr>
        <w:t>отобранного или непризнанных таковыми участников</w:t>
      </w:r>
      <w:r w:rsidRPr="00874841">
        <w:rPr>
          <w:rFonts w:ascii="GHEA Grapalat" w:hAnsi="GHEA Grapalat"/>
          <w:i w:val="0"/>
          <w:iCs/>
          <w:sz w:val="24"/>
          <w:szCs w:val="24"/>
        </w:rPr>
        <w:t xml:space="preserve">. </w:t>
      </w:r>
      <w:r w:rsidR="002F2045" w:rsidRPr="00874841">
        <w:rPr>
          <w:rFonts w:ascii="GHEA Grapalat" w:hAnsi="GHEA Grapalat"/>
          <w:i w:val="0"/>
          <w:iCs/>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74841">
        <w:rPr>
          <w:rFonts w:ascii="GHEA Grapalat" w:hAnsi="GHEA Grapalat"/>
          <w:i w:val="0"/>
          <w:iCs/>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lastRenderedPageBreak/>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r w:rsidRPr="009044F1">
        <w:rPr>
          <w:rFonts w:ascii="GHEA Grapalat" w:hAnsi="GHEA Grapalat"/>
          <w:sz w:val="24"/>
          <w:szCs w:val="24"/>
        </w:rPr>
        <w:lastRenderedPageBreak/>
        <w:t>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lastRenderedPageBreak/>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8C1648" w:rsidRDefault="00A150A9" w:rsidP="00B46D58">
      <w:pPr>
        <w:pStyle w:val="BodyTextIndent2"/>
        <w:widowControl w:val="0"/>
        <w:tabs>
          <w:tab w:val="left" w:pos="1276"/>
        </w:tabs>
        <w:spacing w:after="160" w:line="240" w:lineRule="auto"/>
        <w:ind w:firstLine="567"/>
        <w:rPr>
          <w:rFonts w:ascii="GHEA Grapalat" w:hAnsi="GHEA Grapalat"/>
          <w:color w:val="FF0000"/>
          <w:sz w:val="24"/>
          <w:szCs w:val="24"/>
        </w:rPr>
      </w:pPr>
      <w:r w:rsidRPr="008C1648">
        <w:rPr>
          <w:rFonts w:ascii="GHEA Grapalat" w:hAnsi="GHEA Grapalat"/>
          <w:color w:val="FF0000"/>
          <w:sz w:val="24"/>
          <w:szCs w:val="24"/>
        </w:rPr>
        <w:t>8.</w:t>
      </w:r>
      <w:r w:rsidR="000E624C" w:rsidRPr="008C1648">
        <w:rPr>
          <w:rFonts w:ascii="GHEA Grapalat" w:hAnsi="GHEA Grapalat"/>
          <w:color w:val="FF0000"/>
          <w:sz w:val="24"/>
          <w:szCs w:val="24"/>
          <w:lang w:val="hy-AM"/>
        </w:rPr>
        <w:t>1</w:t>
      </w:r>
      <w:r w:rsidR="00B325AF" w:rsidRPr="008C1648">
        <w:rPr>
          <w:rFonts w:ascii="GHEA Grapalat" w:hAnsi="GHEA Grapalat"/>
          <w:color w:val="FF0000"/>
          <w:sz w:val="24"/>
          <w:szCs w:val="24"/>
        </w:rPr>
        <w:t>8</w:t>
      </w:r>
      <w:r w:rsidRPr="008C1648">
        <w:rPr>
          <w:rFonts w:ascii="GHEA Grapalat" w:hAnsi="GHEA Grapalat"/>
          <w:color w:val="FF0000"/>
          <w:sz w:val="24"/>
          <w:szCs w:val="24"/>
        </w:rPr>
        <w:t>.</w:t>
      </w:r>
      <w:r w:rsidR="00EE0CB1" w:rsidRPr="008C1648">
        <w:rPr>
          <w:rFonts w:ascii="GHEA Grapalat" w:hAnsi="GHEA Grapalat"/>
          <w:color w:val="FF0000"/>
          <w:sz w:val="24"/>
          <w:szCs w:val="24"/>
        </w:rPr>
        <w:tab/>
      </w:r>
      <w:r w:rsidRPr="008C1648">
        <w:rPr>
          <w:rFonts w:ascii="GHEA Grapalat" w:hAnsi="GHEA Grapalat"/>
          <w:color w:val="FF0000"/>
          <w:sz w:val="24"/>
          <w:szCs w:val="24"/>
        </w:rPr>
        <w:t xml:space="preserve">Оценка заявок и определение отобранного участника осуществляются </w:t>
      </w:r>
      <w:r w:rsidRPr="008C1648">
        <w:rPr>
          <w:rFonts w:ascii="GHEA Grapalat" w:hAnsi="GHEA Grapalat"/>
          <w:color w:val="FF0000"/>
          <w:sz w:val="24"/>
          <w:szCs w:val="24"/>
        </w:rPr>
        <w:lastRenderedPageBreak/>
        <w:t>по отдельным лотам</w:t>
      </w:r>
      <w:r w:rsidR="00FE2802" w:rsidRPr="008C1648">
        <w:rPr>
          <w:rStyle w:val="FootnoteReference"/>
          <w:rFonts w:ascii="GHEA Grapalat" w:hAnsi="GHEA Grapalat"/>
          <w:color w:val="FF0000"/>
          <w:sz w:val="24"/>
          <w:szCs w:val="24"/>
        </w:rPr>
        <w:footnoteReference w:customMarkFollows="1" w:id="3"/>
        <w:t>11</w:t>
      </w:r>
      <w:r w:rsidRPr="008C1648">
        <w:rPr>
          <w:rFonts w:ascii="GHEA Grapalat" w:hAnsi="GHEA Grapalat"/>
          <w:color w:val="FF0000"/>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30A92" w:rsidRPr="00230A9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1004FD" w:rsidRPr="009044F1" w:rsidRDefault="001004FD"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lastRenderedPageBreak/>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Pr="001004FD"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1004FD" w:rsidRPr="001004FD">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52513C">
        <w:rPr>
          <w:rFonts w:asciiTheme="minorHAnsi" w:hAnsiTheme="minorHAnsi"/>
          <w:i/>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Pr="00B54910" w:rsidRDefault="00801A4F" w:rsidP="00801A4F">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rPr>
        <w:t xml:space="preserve">Обеспечение квалификации в виде </w:t>
      </w:r>
      <w:r w:rsidR="00482E18" w:rsidRPr="00B54910">
        <w:rPr>
          <w:rFonts w:ascii="GHEA Grapalat" w:hAnsi="GHEA Grapalat" w:cs="Sylfaen"/>
          <w:color w:val="FFFFFF" w:themeColor="background1"/>
        </w:rPr>
        <w:t xml:space="preserve">банковской </w:t>
      </w:r>
      <w:r w:rsidRPr="00B54910">
        <w:rPr>
          <w:rFonts w:ascii="GHEA Grapalat" w:hAnsi="GHEA Grapalat" w:cs="Sylfaen"/>
          <w:color w:val="FFFFFF" w:themeColor="background1"/>
        </w:rPr>
        <w:t>гарантии отобранный участник представляет согласно приложению 4 или приложению 4.1.</w:t>
      </w:r>
      <w:r w:rsidR="009A0467" w:rsidRPr="00B54910">
        <w:rPr>
          <w:rStyle w:val="FootnoteReference"/>
          <w:rFonts w:ascii="GHEA Grapalat" w:hAnsi="GHEA Grapalat"/>
          <w:color w:val="FFFFFF" w:themeColor="background1"/>
        </w:rPr>
        <w:footnoteReference w:customMarkFollows="1" w:id="4"/>
        <w:t>12</w:t>
      </w:r>
      <w:r w:rsidR="00A6609C" w:rsidRPr="00B54910">
        <w:rPr>
          <w:rFonts w:ascii="GHEA Grapalat" w:hAnsi="GHEA Grapalat"/>
          <w:color w:val="FFFFFF" w:themeColor="background1"/>
        </w:rPr>
        <w:t xml:space="preserve"> </w:t>
      </w:r>
      <w:r w:rsidR="00853CBA" w:rsidRPr="00B54910">
        <w:rPr>
          <w:rFonts w:ascii="GHEA Grapalat" w:hAnsi="GHEA Grapalat"/>
          <w:color w:val="FFFFFF" w:themeColor="background1"/>
        </w:rPr>
        <w:t>.</w:t>
      </w:r>
    </w:p>
    <w:p w:rsidR="00AA0D5B" w:rsidRPr="00B54910" w:rsidRDefault="00AA0D5B" w:rsidP="00AA0D5B">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lang w:val="hy-AM"/>
        </w:rPr>
        <w:t xml:space="preserve">При этом, если договоры </w:t>
      </w:r>
      <w:r w:rsidRPr="00B54910">
        <w:rPr>
          <w:rFonts w:ascii="GHEA Grapalat" w:hAnsi="GHEA Grapalat" w:cs="Sylfaen"/>
          <w:color w:val="FFFFFF" w:themeColor="background1"/>
        </w:rPr>
        <w:t>о закупке</w:t>
      </w:r>
      <w:r w:rsidRPr="00B54910">
        <w:rPr>
          <w:rFonts w:ascii="GHEA Grapalat" w:hAnsi="GHEA Grapalat" w:cs="Sylfaen"/>
          <w:color w:val="FFFFFF" w:themeColor="background1"/>
          <w:lang w:val="hy-AM"/>
        </w:rPr>
        <w:t xml:space="preserve"> </w:t>
      </w:r>
      <w:r w:rsidRPr="00B54910">
        <w:rPr>
          <w:rFonts w:ascii="GHEA Grapalat" w:hAnsi="GHEA Grapalat" w:cs="Sylfaen"/>
          <w:color w:val="FFFFFF" w:themeColor="background1"/>
        </w:rPr>
        <w:t>работ</w:t>
      </w:r>
      <w:r w:rsidRPr="00B54910">
        <w:rPr>
          <w:rFonts w:ascii="GHEA Grapalat" w:hAnsi="GHEA Grapalat" w:cs="Sylfaen"/>
          <w:color w:val="FFFFFF" w:themeColor="background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54910">
        <w:rPr>
          <w:rFonts w:ascii="GHEA Grapalat" w:hAnsi="GHEA Grapalat" w:cs="Sylfaen"/>
          <w:color w:val="FFFFFF" w:themeColor="background1"/>
        </w:rPr>
        <w:t xml:space="preserve">выделенных </w:t>
      </w:r>
      <w:r w:rsidRPr="00B54910">
        <w:rPr>
          <w:rFonts w:ascii="GHEA Grapalat" w:hAnsi="GHEA Grapalat" w:cs="Sylfaen"/>
          <w:color w:val="FFFFFF" w:themeColor="background1"/>
          <w:lang w:val="hy-AM"/>
        </w:rPr>
        <w:t xml:space="preserve">финансовых </w:t>
      </w:r>
      <w:r w:rsidRPr="00B54910">
        <w:rPr>
          <w:rFonts w:ascii="GHEA Grapalat" w:hAnsi="GHEA Grapalat" w:cs="Sylfaen"/>
          <w:color w:val="FFFFFF" w:themeColor="background1"/>
        </w:rPr>
        <w:t>средств</w:t>
      </w:r>
      <w:r w:rsidRPr="00B54910">
        <w:rPr>
          <w:rFonts w:ascii="GHEA Grapalat" w:hAnsi="GHEA Grapalat" w:cs="Sylfaen"/>
          <w:color w:val="FFFFFF" w:themeColor="background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B54910">
        <w:rPr>
          <w:rFonts w:ascii="GHEA Grapalat" w:hAnsi="GHEA Grapalat" w:cs="Sylfaen"/>
          <w:color w:val="FFFFFF" w:themeColor="background1"/>
        </w:rPr>
        <w:t>,</w:t>
      </w:r>
      <w:r w:rsidR="00544769" w:rsidRPr="00B54910">
        <w:rPr>
          <w:rFonts w:ascii="GHEA Grapalat" w:hAnsi="GHEA Grapalat" w:cs="Sylfaen"/>
          <w:color w:val="FFFFFF" w:themeColor="background1"/>
        </w:rPr>
        <w:t xml:space="preserve"> </w:t>
      </w:r>
      <w:r w:rsidR="00544769" w:rsidRPr="00B54910">
        <w:rPr>
          <w:rFonts w:ascii="GHEA Grapalat" w:hAnsi="GHEA Grapalat" w:cs="Sylfaen"/>
          <w:color w:val="FFFFFF" w:themeColor="background1"/>
          <w:lang w:val="hy-AM"/>
        </w:rPr>
        <w:t>если выполнение контракта (соглашения) не является поэтапным</w:t>
      </w:r>
      <w:r w:rsidR="007D61CE" w:rsidRPr="00B54910">
        <w:rPr>
          <w:rFonts w:ascii="GHEA Grapalat" w:hAnsi="GHEA Grapalat" w:cs="Sylfaen"/>
          <w:color w:val="FFFFFF" w:themeColor="background1"/>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B54910"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54910" w:rsidRPr="00B54910">
        <w:rPr>
          <w:rFonts w:ascii="GHEA Grapalat" w:hAnsi="GHEA Grapalat"/>
        </w:rPr>
        <w:t>в одностороннем порядке утвержденного заявления-в виде неустойки (приложение 5.1) или наличных денег.</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w:t>
      </w:r>
      <w:r w:rsidR="00BE0C42" w:rsidRPr="0025254A">
        <w:rPr>
          <w:rFonts w:ascii="GHEA Grapalat" w:hAnsi="GHEA Grapalat"/>
        </w:rPr>
        <w:lastRenderedPageBreak/>
        <w:t xml:space="preserve">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B053E1" w:rsidRPr="00B053E1">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B053E1" w:rsidRPr="0007035E">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B053E1" w:rsidRPr="00B053E1">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w:t>
      </w:r>
      <w:r w:rsidR="00B053E1" w:rsidRPr="00B053E1">
        <w:rPr>
          <w:rFonts w:ascii="GHEA Grapalat" w:hAnsi="GHEA Grapalat"/>
        </w:rPr>
        <w:t>7</w:t>
      </w:r>
      <w:r w:rsidRPr="00C87B61">
        <w:rPr>
          <w:rFonts w:ascii="GHEA Grapalat" w:hAnsi="GHEA Grapalat"/>
        </w:rPr>
        <w:t xml:space="preserve">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096865" w:rsidRDefault="003E194D" w:rsidP="00B053E1">
      <w:pPr>
        <w:widowControl w:val="0"/>
        <w:tabs>
          <w:tab w:val="left" w:pos="1134"/>
        </w:tabs>
        <w:spacing w:after="160"/>
        <w:ind w:firstLine="567"/>
        <w:jc w:val="both"/>
        <w:rPr>
          <w:rFonts w:ascii="GHEA Grapalat" w:hAnsi="GHEA Grapalat"/>
          <w:b/>
        </w:rPr>
      </w:pPr>
      <w:r w:rsidRPr="005114D0">
        <w:rPr>
          <w:rFonts w:ascii="GHEA Grapalat" w:hAnsi="GHEA Grapalat"/>
        </w:rPr>
        <w:tab/>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w:t>
      </w:r>
      <w:r w:rsidRPr="00B053E1">
        <w:rPr>
          <w:rFonts w:ascii="GHEA Grapalat" w:hAnsi="GHEA Grapalat"/>
          <w:color w:val="FFFFFF" w:themeColor="background1"/>
        </w:rPr>
        <w:t>процедура закупки</w:t>
      </w:r>
      <w:r w:rsidRPr="009044F1">
        <w:rPr>
          <w:rFonts w:ascii="GHEA Grapalat" w:hAnsi="GHEA Grapalat"/>
        </w:rPr>
        <w:t xml:space="preserve"> организованная</w:t>
      </w:r>
      <w:r w:rsidR="00B053E1" w:rsidRPr="00B053E1">
        <w:rPr>
          <w:rFonts w:ascii="GHEA Grapalat" w:hAnsi="GHEA Grapalat"/>
        </w:rPr>
        <w:t xml:space="preserve"> процедура закупки</w:t>
      </w:r>
      <w:r w:rsidRPr="009044F1">
        <w:rPr>
          <w:rFonts w:ascii="GHEA Grapalat" w:hAnsi="GHEA Grapalat"/>
        </w:rPr>
        <w:t xml:space="preserve"> </w:t>
      </w:r>
      <w:r w:rsidRPr="00B053E1">
        <w:rPr>
          <w:rFonts w:ascii="GHEA Grapalat" w:hAnsi="GHEA Grapalat"/>
          <w:color w:val="FFFFFF" w:themeColor="background1"/>
        </w:rPr>
        <w:t>для нужд государства или общин</w:t>
      </w:r>
      <w:r w:rsidRPr="009044F1">
        <w:rPr>
          <w:rFonts w:ascii="GHEA Grapalat" w:hAnsi="GHEA Grapalat"/>
        </w:rPr>
        <w:t xml:space="preserve">может быть </w:t>
      </w:r>
      <w:r w:rsidRPr="00B053E1">
        <w:rPr>
          <w:rFonts w:ascii="GHEA Grapalat" w:hAnsi="GHEA Grapalat"/>
          <w:color w:val="FFFFFF" w:themeColor="background1"/>
        </w:rPr>
        <w:t xml:space="preserve">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w:t>
      </w:r>
      <w:r w:rsidR="00B053E1" w:rsidRPr="00B053E1">
        <w:rPr>
          <w:rFonts w:ascii="GHEA Grapalat" w:hAnsi="GHEA Grapalat"/>
          <w:color w:val="000000" w:themeColor="text1"/>
        </w:rPr>
        <w:t xml:space="preserve">признана несостоявшейся полностью или частично по </w:t>
      </w:r>
      <w:r w:rsidRPr="00B053E1">
        <w:rPr>
          <w:rFonts w:ascii="GHEA Grapalat" w:hAnsi="GHEA Grapalat"/>
          <w:color w:val="FFFFFF" w:themeColor="background1"/>
        </w:rPr>
        <w:t>в случае иных заказчиков</w:t>
      </w:r>
      <w:r w:rsidRPr="00B053E1">
        <w:rPr>
          <w:rFonts w:ascii="GHEA Grapalat" w:hAnsi="GHEA Grapalat"/>
          <w:color w:val="000000" w:themeColor="text1"/>
        </w:rPr>
        <w:t xml:space="preserve"> — </w:t>
      </w:r>
      <w:r w:rsidRPr="009044F1">
        <w:rPr>
          <w:rFonts w:ascii="GHEA Grapalat" w:hAnsi="GHEA Grapalat"/>
        </w:rPr>
        <w:t>на основании решения руководителя уполномоченного органа, осуществляющего общее управление</w:t>
      </w:r>
      <w:r w:rsidR="00D376A7" w:rsidRPr="00D376A7">
        <w:rPr>
          <w:rFonts w:ascii="GHEA Grapalat" w:hAnsi="GHEA Grapalat"/>
        </w:rPr>
        <w:t>.</w:t>
      </w:r>
      <w:r w:rsidRPr="009044F1">
        <w:rPr>
          <w:rFonts w:ascii="GHEA Grapalat" w:hAnsi="GHEA Grapalat"/>
        </w:rPr>
        <w:t xml:space="preserve"> </w:t>
      </w:r>
      <w:r w:rsidRPr="00D376A7">
        <w:rPr>
          <w:rFonts w:ascii="GHEA Grapalat" w:hAnsi="GHEA Grapalat"/>
          <w:color w:val="FFFFFF" w:themeColor="background1"/>
        </w:rPr>
        <w:t>а в случае фондов</w:t>
      </w:r>
      <w:r w:rsidR="00801AC7" w:rsidRPr="00D376A7">
        <w:rPr>
          <w:color w:val="FFFFFF" w:themeColor="background1"/>
          <w:lang w:val="en-US"/>
        </w:rPr>
        <w:t> </w:t>
      </w:r>
      <w:r w:rsidRPr="00D376A7">
        <w:rPr>
          <w:rFonts w:ascii="GHEA Grapalat" w:hAnsi="GHEA Grapalat"/>
          <w:color w:val="FFFFFF" w:themeColor="background1"/>
        </w:rPr>
        <w:t>— Совета попечителей</w:t>
      </w:r>
      <w:r w:rsidR="0027573B" w:rsidRPr="00D376A7">
        <w:rPr>
          <w:rStyle w:val="FootnoteReference"/>
          <w:rFonts w:ascii="GHEA Grapalat" w:hAnsi="GHEA Grapalat"/>
          <w:color w:val="FFFFFF" w:themeColor="background1"/>
        </w:rPr>
        <w:footnoteReference w:customMarkFollows="1" w:id="5"/>
        <w:t>14</w:t>
      </w:r>
      <w:r w:rsidRPr="00D376A7">
        <w:rPr>
          <w:rFonts w:ascii="GHEA Grapalat" w:hAnsi="GHEA Grapalat"/>
          <w:color w:val="FFFFFF" w:themeColor="background1"/>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 xml:space="preserve">в установленном </w:t>
      </w:r>
      <w:r w:rsidRPr="00216702">
        <w:rPr>
          <w:rFonts w:ascii="GHEA Grapalat" w:hAnsi="GHEA Grapalat"/>
        </w:rPr>
        <w:lastRenderedPageBreak/>
        <w:t>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376A7">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6"/>
        <w:t>15</w:t>
      </w:r>
    </w:p>
    <w:p w:rsidR="006505D2" w:rsidRPr="00D376A7" w:rsidRDefault="002C4DBF" w:rsidP="00B46D58">
      <w:pPr>
        <w:widowControl w:val="0"/>
        <w:tabs>
          <w:tab w:val="left" w:pos="1134"/>
        </w:tabs>
        <w:spacing w:after="160"/>
        <w:ind w:firstLine="567"/>
        <w:jc w:val="both"/>
        <w:rPr>
          <w:rFonts w:ascii="GHEA Grapalat" w:hAnsi="GHEA Grapalat"/>
          <w:color w:val="FFFFFF" w:themeColor="background1"/>
        </w:rPr>
      </w:pPr>
      <w:r w:rsidRPr="00D376A7">
        <w:rPr>
          <w:rFonts w:ascii="GHEA Grapalat" w:hAnsi="GHEA Grapalat"/>
          <w:color w:val="FFFFFF" w:themeColor="background1"/>
        </w:rPr>
        <w:t>2.</w:t>
      </w:r>
      <w:r w:rsidR="009E39FC" w:rsidRPr="00D376A7">
        <w:rPr>
          <w:rFonts w:ascii="GHEA Grapalat" w:hAnsi="GHEA Grapalat"/>
          <w:color w:val="FFFFFF" w:themeColor="background1"/>
        </w:rPr>
        <w:t>5</w:t>
      </w:r>
      <w:r w:rsidR="005114D0" w:rsidRPr="00D376A7">
        <w:rPr>
          <w:rFonts w:ascii="GHEA Grapalat" w:hAnsi="GHEA Grapalat"/>
          <w:color w:val="FFFFFF" w:themeColor="background1"/>
        </w:rPr>
        <w:t>.</w:t>
      </w:r>
      <w:r w:rsidR="009873F3" w:rsidRPr="00D376A7">
        <w:rPr>
          <w:rFonts w:ascii="GHEA Grapalat" w:hAnsi="GHEA Grapalat"/>
          <w:color w:val="FFFFFF" w:themeColor="background1"/>
        </w:rPr>
        <w:tab/>
      </w:r>
      <w:r w:rsidRPr="00D376A7">
        <w:rPr>
          <w:rFonts w:ascii="GHEA Grapalat" w:hAnsi="GHEA Grapalat"/>
          <w:color w:val="FFFFFF" w:themeColor="background1"/>
        </w:rPr>
        <w:t>обеспечение заявки, которое представляется в форме наличных денег или банковской гарантии</w:t>
      </w:r>
      <w:r w:rsidR="00FC016A" w:rsidRPr="00D376A7">
        <w:rPr>
          <w:rFonts w:ascii="GHEA Grapalat" w:hAnsi="GHEA Grapalat"/>
          <w:color w:val="FFFFFF" w:themeColor="background1"/>
        </w:rPr>
        <w:t xml:space="preserve"> (Приложению №3)</w:t>
      </w:r>
      <w:r w:rsidRPr="00D376A7">
        <w:rPr>
          <w:rFonts w:ascii="GHEA Grapalat" w:hAnsi="GHEA Grapalat"/>
          <w:color w:val="FFFFFF" w:themeColor="background1"/>
        </w:rPr>
        <w:t>; При этом заявкой представляется оригинал документа, удостоверяющего оплату наличных денег, или оригинал банковской гарантии.</w:t>
      </w:r>
      <w:r w:rsidR="0036524F" w:rsidRPr="00D376A7">
        <w:rPr>
          <w:rFonts w:ascii="GHEA Grapalat" w:hAnsi="GHEA Grapalat"/>
          <w:color w:val="FFFFFF" w:themeColor="background1"/>
        </w:rPr>
        <w:t xml:space="preserve"> </w:t>
      </w:r>
      <w:r w:rsidR="00761A4D" w:rsidRPr="00D376A7">
        <w:rPr>
          <w:rStyle w:val="FootnoteReference"/>
          <w:rFonts w:ascii="GHEA Grapalat" w:hAnsi="GHEA Grapalat"/>
          <w:color w:val="FFFFFF" w:themeColor="background1"/>
        </w:rPr>
        <w:footnoteReference w:customMarkFollows="1" w:id="7"/>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D376A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D376A7">
        <w:rPr>
          <w:rFonts w:ascii="GHEA Grapalat" w:hAnsi="GHEA Grapalat"/>
          <w:b/>
          <w:bCs/>
        </w:rPr>
        <w:t>__</w:t>
      </w:r>
      <w:r w:rsidR="00D376A7" w:rsidRPr="00D376A7">
        <w:rPr>
          <w:rFonts w:ascii="GHEA Grapalat" w:hAnsi="GHEA Grapalat"/>
          <w:b/>
          <w:bCs/>
        </w:rPr>
        <w:t>2</w:t>
      </w:r>
      <w:r w:rsidRPr="00D376A7">
        <w:rPr>
          <w:rFonts w:ascii="GHEA Grapalat" w:hAnsi="GHEA Grapalat"/>
          <w:b/>
          <w:bCs/>
        </w:rPr>
        <w:t>__</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7029B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029BA" w:rsidRPr="007029BA">
        <w:t xml:space="preserve"> </w:t>
      </w:r>
      <w:r w:rsidR="007029BA" w:rsidRPr="007029BA">
        <w:rPr>
          <w:rFonts w:ascii="GHEA Grapalat" w:hAnsi="GHEA Grapalat"/>
          <w:b/>
          <w:sz w:val="24"/>
          <w:szCs w:val="24"/>
          <w:lang w:val="en-US"/>
        </w:rPr>
        <w:t>PPGK</w:t>
      </w:r>
      <w:r w:rsidR="007029BA" w:rsidRPr="007029BA">
        <w:rPr>
          <w:rFonts w:ascii="GHEA Grapalat" w:hAnsi="GHEA Grapalat"/>
          <w:b/>
          <w:sz w:val="24"/>
          <w:szCs w:val="24"/>
        </w:rPr>
        <w:t xml:space="preserve"> -</w:t>
      </w:r>
      <w:proofErr w:type="spellStart"/>
      <w:r w:rsidR="007029BA" w:rsidRPr="007029BA">
        <w:rPr>
          <w:rFonts w:ascii="GHEA Grapalat" w:hAnsi="GHEA Grapalat"/>
          <w:b/>
          <w:sz w:val="24"/>
          <w:szCs w:val="24"/>
          <w:lang w:val="en-US"/>
        </w:rPr>
        <w:t>GHAPDzB</w:t>
      </w:r>
      <w:proofErr w:type="spellEnd"/>
      <w:r w:rsidR="007029BA" w:rsidRPr="007029BA">
        <w:rPr>
          <w:rFonts w:ascii="GHEA Grapalat" w:hAnsi="GHEA Grapalat"/>
          <w:b/>
          <w:sz w:val="24"/>
          <w:szCs w:val="24"/>
        </w:rPr>
        <w:t>-2025/112</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7325">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000007"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029BA" w:rsidRPr="00784C73">
        <w:rPr>
          <w:rFonts w:ascii="GHEA Grapalat" w:hAnsi="GHEA Grapalat"/>
          <w:lang w:val="en-US"/>
        </w:rPr>
        <w:t>PPGK</w:t>
      </w:r>
      <w:r w:rsidR="007029BA" w:rsidRPr="003E62DC">
        <w:rPr>
          <w:rFonts w:ascii="GHEA Grapalat" w:hAnsi="GHEA Grapalat"/>
        </w:rPr>
        <w:t xml:space="preserve"> -</w:t>
      </w:r>
      <w:proofErr w:type="spellStart"/>
      <w:r w:rsidR="007029BA" w:rsidRPr="00784C73">
        <w:rPr>
          <w:rFonts w:ascii="GHEA Grapalat" w:hAnsi="GHEA Grapalat"/>
          <w:lang w:val="en-US"/>
        </w:rPr>
        <w:t>GHAPDzB</w:t>
      </w:r>
      <w:proofErr w:type="spellEnd"/>
      <w:r w:rsidR="007029BA" w:rsidRPr="003E62DC">
        <w:rPr>
          <w:rFonts w:ascii="GHEA Grapalat" w:hAnsi="GHEA Grapalat"/>
        </w:rPr>
        <w:t>-</w:t>
      </w:r>
      <w:r w:rsidR="007029BA">
        <w:rPr>
          <w:rFonts w:ascii="GHEA Grapalat" w:hAnsi="GHEA Grapalat"/>
          <w:i/>
        </w:rPr>
        <w:t>20</w:t>
      </w:r>
      <w:r w:rsidR="007029BA" w:rsidRPr="003E62DC">
        <w:rPr>
          <w:rFonts w:ascii="GHEA Grapalat" w:hAnsi="GHEA Grapalat"/>
        </w:rPr>
        <w:t>25/</w:t>
      </w:r>
      <w:r w:rsidR="007029BA">
        <w:rPr>
          <w:rFonts w:ascii="GHEA Grapalat" w:hAnsi="GHEA Grapalat"/>
          <w:i/>
        </w:rPr>
        <w:t>112</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76E9B"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76E9B">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029BA" w:rsidRPr="007029BA">
        <w:rPr>
          <w:rFonts w:ascii="GHEA Grapalat" w:hAnsi="GHEA Grapalat"/>
          <w:b/>
          <w:lang w:val="en-US"/>
        </w:rPr>
        <w:t>PPGK</w:t>
      </w:r>
      <w:r w:rsidR="007029BA" w:rsidRPr="007029BA">
        <w:rPr>
          <w:rFonts w:ascii="GHEA Grapalat" w:hAnsi="GHEA Grapalat"/>
          <w:b/>
        </w:rPr>
        <w:t xml:space="preserve"> -</w:t>
      </w:r>
      <w:proofErr w:type="spellStart"/>
      <w:r w:rsidR="007029BA" w:rsidRPr="007029BA">
        <w:rPr>
          <w:rFonts w:ascii="GHEA Grapalat" w:hAnsi="GHEA Grapalat"/>
          <w:b/>
          <w:lang w:val="en-US"/>
        </w:rPr>
        <w:t>GHAPDzB</w:t>
      </w:r>
      <w:proofErr w:type="spellEnd"/>
      <w:r w:rsidR="007029BA" w:rsidRPr="007029BA">
        <w:rPr>
          <w:rFonts w:ascii="GHEA Grapalat" w:hAnsi="GHEA Grapalat"/>
          <w:b/>
        </w:rPr>
        <w:t>-2025/112</w:t>
      </w:r>
      <w:r w:rsidR="00876E9B">
        <w:rPr>
          <w:rFonts w:ascii="GHEA Grapalat" w:hAnsi="GHEA Grapalat" w:cs="Sylfaen"/>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6E9B">
        <w:rPr>
          <w:rFonts w:ascii="GHEA Grapalat" w:hAnsi="GHEA Grapalat"/>
        </w:rPr>
        <w:t>запрос котировок</w:t>
      </w:r>
      <w:r w:rsidR="00305944" w:rsidRPr="00AF791F">
        <w:rPr>
          <w:rFonts w:ascii="GHEA Grapalat" w:hAnsi="GHEA Grapalat"/>
        </w:rPr>
        <w:t xml:space="preserve"> </w:t>
      </w:r>
      <w:r w:rsidRPr="00AF791F">
        <w:rPr>
          <w:rFonts w:ascii="GHEA Grapalat" w:hAnsi="GHEA Grapalat"/>
        </w:rPr>
        <w:t xml:space="preserve">под кодом </w:t>
      </w:r>
      <w:r w:rsidR="007029BA" w:rsidRPr="007029BA">
        <w:rPr>
          <w:rFonts w:ascii="GHEA Grapalat" w:hAnsi="GHEA Grapalat"/>
          <w:b/>
          <w:lang w:val="en-US"/>
        </w:rPr>
        <w:t>PPGK</w:t>
      </w:r>
      <w:r w:rsidR="007029BA" w:rsidRPr="007029BA">
        <w:rPr>
          <w:rFonts w:ascii="GHEA Grapalat" w:hAnsi="GHEA Grapalat"/>
          <w:b/>
        </w:rPr>
        <w:t xml:space="preserve"> -</w:t>
      </w:r>
      <w:proofErr w:type="spellStart"/>
      <w:r w:rsidR="007029BA" w:rsidRPr="007029BA">
        <w:rPr>
          <w:rFonts w:ascii="GHEA Grapalat" w:hAnsi="GHEA Grapalat"/>
          <w:b/>
          <w:lang w:val="en-US"/>
        </w:rPr>
        <w:t>GHAPDzB</w:t>
      </w:r>
      <w:proofErr w:type="spellEnd"/>
      <w:r w:rsidR="007029BA" w:rsidRPr="007029BA">
        <w:rPr>
          <w:rFonts w:ascii="GHEA Grapalat" w:hAnsi="GHEA Grapalat"/>
          <w:b/>
        </w:rPr>
        <w:t>-2025/112</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57325">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923711" w:rsidRDefault="009A73EA" w:rsidP="00876E9B">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7029BA"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029BA" w:rsidRPr="007029BA">
        <w:rPr>
          <w:rFonts w:ascii="GHEA Grapalat" w:hAnsi="GHEA Grapalat"/>
          <w:b/>
          <w:sz w:val="24"/>
          <w:szCs w:val="24"/>
          <w:lang w:val="en-US"/>
        </w:rPr>
        <w:t>PPGK</w:t>
      </w:r>
      <w:r w:rsidR="007029BA" w:rsidRPr="007029BA">
        <w:rPr>
          <w:rFonts w:ascii="GHEA Grapalat" w:hAnsi="GHEA Grapalat"/>
          <w:b/>
          <w:sz w:val="24"/>
          <w:szCs w:val="24"/>
        </w:rPr>
        <w:t xml:space="preserve"> -</w:t>
      </w:r>
      <w:proofErr w:type="spellStart"/>
      <w:r w:rsidR="007029BA" w:rsidRPr="007029BA">
        <w:rPr>
          <w:rFonts w:ascii="GHEA Grapalat" w:hAnsi="GHEA Grapalat"/>
          <w:b/>
          <w:sz w:val="24"/>
          <w:szCs w:val="24"/>
          <w:lang w:val="en-US"/>
        </w:rPr>
        <w:t>GHAPDzB</w:t>
      </w:r>
      <w:proofErr w:type="spellEnd"/>
      <w:r w:rsidR="007029BA" w:rsidRPr="007029BA">
        <w:rPr>
          <w:rFonts w:ascii="GHEA Grapalat" w:hAnsi="GHEA Grapalat"/>
          <w:b/>
          <w:sz w:val="24"/>
          <w:szCs w:val="24"/>
        </w:rPr>
        <w:t>-2025/112</w:t>
      </w:r>
    </w:p>
    <w:p w:rsidR="00D043C1" w:rsidRDefault="00D043C1" w:rsidP="00D043C1">
      <w:pPr>
        <w:widowControl w:val="0"/>
        <w:spacing w:after="160"/>
        <w:ind w:left="567" w:right="565"/>
        <w:jc w:val="center"/>
        <w:rPr>
          <w:rFonts w:ascii="GHEA Grapalat" w:hAnsi="GHEA Grapalat"/>
          <w:b/>
        </w:rPr>
      </w:pPr>
    </w:p>
    <w:p w:rsidR="00FD0EFF" w:rsidRPr="009044F1" w:rsidRDefault="00FD0EFF"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876E9B">
        <w:rPr>
          <w:rFonts w:ascii="GHEA Grapalat" w:hAnsi="GHEA Grapalat"/>
        </w:rPr>
        <w:t>запроса котировок</w:t>
      </w:r>
      <w:r w:rsidRPr="009044F1">
        <w:rPr>
          <w:rFonts w:ascii="GHEA Grapalat" w:hAnsi="GHEA Grapalat"/>
        </w:rPr>
        <w:t xml:space="preserve"> под кодом </w:t>
      </w:r>
      <w:r w:rsidR="007029BA" w:rsidRPr="007029BA">
        <w:rPr>
          <w:rFonts w:ascii="GHEA Grapalat" w:hAnsi="GHEA Grapalat"/>
        </w:rPr>
        <w:t>PPGK -GHAPDzB-2025/112</w:t>
      </w:r>
      <w:r w:rsidR="00876E9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F731B5" w:rsidRPr="00206AF8" w:rsidTr="005E3D5F">
        <w:tc>
          <w:tcPr>
            <w:tcW w:w="1042" w:type="dxa"/>
            <w:vMerge w:val="restart"/>
            <w:vAlign w:val="center"/>
          </w:tcPr>
          <w:p w:rsidR="00F731B5" w:rsidRDefault="00F731B5" w:rsidP="005E3D5F">
            <w:pPr>
              <w:widowControl w:val="0"/>
              <w:jc w:val="center"/>
              <w:rPr>
                <w:rFonts w:ascii="GHEA Grapalat" w:hAnsi="GHEA Grapalat"/>
                <w:b/>
                <w:sz w:val="20"/>
                <w:szCs w:val="20"/>
              </w:rPr>
            </w:pPr>
          </w:p>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731B5" w:rsidRPr="00206AF8" w:rsidTr="005E3D5F">
        <w:trPr>
          <w:trHeight w:val="696"/>
        </w:trPr>
        <w:tc>
          <w:tcPr>
            <w:tcW w:w="1042" w:type="dxa"/>
            <w:vMerge/>
            <w:vAlign w:val="center"/>
          </w:tcPr>
          <w:p w:rsidR="00F731B5" w:rsidRPr="00206AF8" w:rsidRDefault="00F731B5" w:rsidP="005E3D5F">
            <w:pPr>
              <w:widowControl w:val="0"/>
              <w:jc w:val="center"/>
              <w:rPr>
                <w:rFonts w:ascii="GHEA Grapalat" w:hAnsi="GHEA Grapalat"/>
                <w:b/>
                <w:bCs/>
                <w:sz w:val="20"/>
                <w:szCs w:val="20"/>
              </w:rPr>
            </w:pPr>
          </w:p>
        </w:tc>
        <w:tc>
          <w:tcPr>
            <w:tcW w:w="1605" w:type="dxa"/>
            <w:vAlign w:val="center"/>
          </w:tcPr>
          <w:p w:rsidR="00F731B5" w:rsidRDefault="00F731B5" w:rsidP="005E3D5F">
            <w:pPr>
              <w:widowControl w:val="0"/>
              <w:jc w:val="center"/>
              <w:rPr>
                <w:rFonts w:ascii="GHEA Grapalat" w:hAnsi="GHEA Grapalat"/>
                <w:b/>
                <w:sz w:val="20"/>
                <w:szCs w:val="20"/>
              </w:rPr>
            </w:pPr>
            <w:r>
              <w:rPr>
                <w:rFonts w:ascii="GHEA Grapalat" w:hAnsi="GHEA Grapalat"/>
                <w:b/>
                <w:sz w:val="20"/>
                <w:szCs w:val="20"/>
              </w:rPr>
              <w:t>фирменное</w:t>
            </w:r>
          </w:p>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F731B5" w:rsidRPr="00BF7253" w:rsidRDefault="00F731B5" w:rsidP="005E3D5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F731B5" w:rsidRPr="00206AF8" w:rsidRDefault="00F731B5" w:rsidP="005E3D5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731B5" w:rsidRPr="00206AF8" w:rsidTr="005E3D5F">
        <w:tc>
          <w:tcPr>
            <w:tcW w:w="1042" w:type="dxa"/>
          </w:tcPr>
          <w:p w:rsidR="00F731B5" w:rsidRPr="004B2CB8" w:rsidRDefault="00F731B5" w:rsidP="007029BA">
            <w:pPr>
              <w:pStyle w:val="Heading3"/>
              <w:keepNext w:val="0"/>
              <w:widowControl w:val="0"/>
              <w:spacing w:line="240" w:lineRule="auto"/>
              <w:rPr>
                <w:rFonts w:ascii="GHEA Grapalat" w:hAnsi="GHEA Grapalat"/>
                <w:b/>
                <w:lang w:val="en-US"/>
              </w:rPr>
            </w:pPr>
            <w:r>
              <w:rPr>
                <w:rFonts w:ascii="GHEA Grapalat" w:hAnsi="GHEA Grapalat"/>
                <w:b/>
                <w:lang w:val="en-US"/>
              </w:rPr>
              <w:t>1</w:t>
            </w:r>
          </w:p>
        </w:tc>
        <w:tc>
          <w:tcPr>
            <w:tcW w:w="1605"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463"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699"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27"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50" w:type="dxa"/>
          </w:tcPr>
          <w:p w:rsidR="00F731B5" w:rsidRPr="00206AF8" w:rsidRDefault="00F731B5" w:rsidP="005E3D5F">
            <w:pPr>
              <w:pStyle w:val="Heading3"/>
              <w:keepNext w:val="0"/>
              <w:widowControl w:val="0"/>
              <w:spacing w:line="240" w:lineRule="auto"/>
              <w:jc w:val="left"/>
              <w:rPr>
                <w:rFonts w:ascii="GHEA Grapalat" w:hAnsi="GHEA Grapalat"/>
                <w:b/>
              </w:rPr>
            </w:pPr>
          </w:p>
        </w:tc>
      </w:tr>
      <w:tr w:rsidR="00F731B5" w:rsidRPr="00206AF8" w:rsidTr="005E3D5F">
        <w:tc>
          <w:tcPr>
            <w:tcW w:w="1042" w:type="dxa"/>
          </w:tcPr>
          <w:p w:rsidR="00F731B5" w:rsidRPr="007029BA" w:rsidRDefault="007029BA" w:rsidP="007029BA">
            <w:pPr>
              <w:pStyle w:val="Heading3"/>
              <w:keepNext w:val="0"/>
              <w:widowControl w:val="0"/>
              <w:spacing w:line="240" w:lineRule="auto"/>
              <w:rPr>
                <w:rFonts w:ascii="GHEA Grapalat" w:hAnsi="GHEA Grapalat"/>
                <w:b/>
                <w:lang w:val="en-US"/>
              </w:rPr>
            </w:pPr>
            <w:r>
              <w:rPr>
                <w:rFonts w:ascii="GHEA Grapalat" w:hAnsi="GHEA Grapalat"/>
                <w:b/>
                <w:lang w:val="en-US"/>
              </w:rPr>
              <w:t>2</w:t>
            </w:r>
          </w:p>
        </w:tc>
        <w:tc>
          <w:tcPr>
            <w:tcW w:w="1605"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463"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699"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27"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50" w:type="dxa"/>
          </w:tcPr>
          <w:p w:rsidR="00F731B5" w:rsidRPr="00206AF8" w:rsidRDefault="00F731B5" w:rsidP="005E3D5F">
            <w:pPr>
              <w:pStyle w:val="Heading3"/>
              <w:keepNext w:val="0"/>
              <w:widowControl w:val="0"/>
              <w:spacing w:line="240" w:lineRule="auto"/>
              <w:jc w:val="left"/>
              <w:rPr>
                <w:rFonts w:ascii="GHEA Grapalat" w:hAnsi="GHEA Grapalat"/>
                <w:b/>
              </w:rPr>
            </w:pPr>
          </w:p>
        </w:tc>
      </w:tr>
      <w:tr w:rsidR="00F731B5" w:rsidRPr="00206AF8" w:rsidTr="005E3D5F">
        <w:tc>
          <w:tcPr>
            <w:tcW w:w="1042" w:type="dxa"/>
          </w:tcPr>
          <w:p w:rsidR="00F731B5" w:rsidRPr="007029BA" w:rsidRDefault="007029BA" w:rsidP="007029BA">
            <w:pPr>
              <w:pStyle w:val="Heading3"/>
              <w:keepNext w:val="0"/>
              <w:widowControl w:val="0"/>
              <w:spacing w:line="240" w:lineRule="auto"/>
              <w:rPr>
                <w:rFonts w:ascii="GHEA Grapalat" w:hAnsi="GHEA Grapalat"/>
                <w:b/>
                <w:lang w:val="en-US"/>
              </w:rPr>
            </w:pPr>
            <w:r>
              <w:rPr>
                <w:rFonts w:ascii="GHEA Grapalat" w:hAnsi="GHEA Grapalat"/>
                <w:b/>
                <w:lang w:val="en-US"/>
              </w:rPr>
              <w:t>3</w:t>
            </w:r>
          </w:p>
        </w:tc>
        <w:tc>
          <w:tcPr>
            <w:tcW w:w="1605"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463"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699"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27" w:type="dxa"/>
          </w:tcPr>
          <w:p w:rsidR="00F731B5" w:rsidRPr="00206AF8" w:rsidRDefault="00F731B5" w:rsidP="005E3D5F">
            <w:pPr>
              <w:pStyle w:val="Heading3"/>
              <w:keepNext w:val="0"/>
              <w:widowControl w:val="0"/>
              <w:spacing w:line="240" w:lineRule="auto"/>
              <w:jc w:val="left"/>
              <w:rPr>
                <w:rFonts w:ascii="GHEA Grapalat" w:hAnsi="GHEA Grapalat"/>
                <w:b/>
              </w:rPr>
            </w:pPr>
          </w:p>
        </w:tc>
        <w:tc>
          <w:tcPr>
            <w:tcW w:w="1750" w:type="dxa"/>
          </w:tcPr>
          <w:p w:rsidR="00F731B5" w:rsidRPr="00206AF8" w:rsidRDefault="00F731B5" w:rsidP="005E3D5F">
            <w:pPr>
              <w:pStyle w:val="Heading3"/>
              <w:keepNext w:val="0"/>
              <w:widowControl w:val="0"/>
              <w:spacing w:line="240" w:lineRule="auto"/>
              <w:jc w:val="left"/>
              <w:rPr>
                <w:rFonts w:ascii="GHEA Grapalat" w:hAnsi="GHEA Grapalat"/>
                <w:b/>
              </w:rPr>
            </w:pPr>
          </w:p>
        </w:tc>
      </w:tr>
      <w:tr w:rsidR="007029BA" w:rsidRPr="00206AF8" w:rsidTr="005E3D5F">
        <w:tc>
          <w:tcPr>
            <w:tcW w:w="1042" w:type="dxa"/>
          </w:tcPr>
          <w:p w:rsidR="007029BA" w:rsidRDefault="007029BA" w:rsidP="007029BA">
            <w:pPr>
              <w:pStyle w:val="Heading3"/>
              <w:keepNext w:val="0"/>
              <w:widowControl w:val="0"/>
              <w:spacing w:line="240" w:lineRule="auto"/>
              <w:rPr>
                <w:rFonts w:ascii="GHEA Grapalat" w:hAnsi="GHEA Grapalat"/>
                <w:b/>
                <w:lang w:val="en-US"/>
              </w:rPr>
            </w:pPr>
            <w:r>
              <w:rPr>
                <w:rFonts w:ascii="GHEA Grapalat" w:hAnsi="GHEA Grapalat"/>
                <w:b/>
                <w:lang w:val="en-US"/>
              </w:rPr>
              <w:t>4</w:t>
            </w:r>
          </w:p>
        </w:tc>
        <w:tc>
          <w:tcPr>
            <w:tcW w:w="1605"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463"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699"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727" w:type="dxa"/>
          </w:tcPr>
          <w:p w:rsidR="007029BA" w:rsidRPr="00206AF8" w:rsidRDefault="007029BA" w:rsidP="005E3D5F">
            <w:pPr>
              <w:pStyle w:val="Heading3"/>
              <w:keepNext w:val="0"/>
              <w:widowControl w:val="0"/>
              <w:spacing w:line="240" w:lineRule="auto"/>
              <w:jc w:val="left"/>
              <w:rPr>
                <w:rFonts w:ascii="GHEA Grapalat" w:hAnsi="GHEA Grapalat"/>
                <w:b/>
              </w:rPr>
            </w:pPr>
          </w:p>
        </w:tc>
        <w:tc>
          <w:tcPr>
            <w:tcW w:w="1750" w:type="dxa"/>
          </w:tcPr>
          <w:p w:rsidR="007029BA" w:rsidRPr="00206AF8" w:rsidRDefault="007029BA" w:rsidP="005E3D5F">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C768CD" w:rsidRPr="008F007A"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F007A" w:rsidRPr="008F007A">
        <w:rPr>
          <w:rFonts w:ascii="GHEA Grapalat" w:hAnsi="GHEA Grapalat"/>
          <w:b/>
          <w:sz w:val="24"/>
          <w:szCs w:val="24"/>
          <w:lang w:val="en-US"/>
        </w:rPr>
        <w:t>PPGK</w:t>
      </w:r>
      <w:r w:rsidR="008F007A" w:rsidRPr="008F007A">
        <w:rPr>
          <w:rFonts w:ascii="GHEA Grapalat" w:hAnsi="GHEA Grapalat"/>
          <w:b/>
          <w:sz w:val="24"/>
          <w:szCs w:val="24"/>
        </w:rPr>
        <w:t xml:space="preserve"> -</w:t>
      </w:r>
      <w:proofErr w:type="spellStart"/>
      <w:r w:rsidR="008F007A" w:rsidRPr="008F007A">
        <w:rPr>
          <w:rFonts w:ascii="GHEA Grapalat" w:hAnsi="GHEA Grapalat"/>
          <w:b/>
          <w:sz w:val="24"/>
          <w:szCs w:val="24"/>
          <w:lang w:val="en-US"/>
        </w:rPr>
        <w:t>GHAPDzB</w:t>
      </w:r>
      <w:proofErr w:type="spellEnd"/>
      <w:r w:rsidR="008F007A" w:rsidRPr="008F007A">
        <w:rPr>
          <w:rFonts w:ascii="GHEA Grapalat" w:hAnsi="GHEA Grapalat"/>
          <w:b/>
          <w:sz w:val="24"/>
          <w:szCs w:val="24"/>
        </w:rPr>
        <w:t>-2025/112</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A7D0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DA7D0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DA7D0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DA7D0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A7D0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DA7D0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DA7D0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DA7D0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DA7D0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DA7D0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DA7D0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DA7D0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C768CD">
      <w:pPr>
        <w:pBdr>
          <w:top w:val="nil"/>
          <w:left w:val="nil"/>
          <w:bottom w:val="nil"/>
          <w:right w:val="nil"/>
          <w:between w:val="nil"/>
        </w:pBdr>
        <w:rPr>
          <w:rFonts w:ascii="GHEA Grapalat" w:eastAsia="GHEA Grapalat" w:hAnsi="GHEA Grapalat" w:cs="GHEA Grapalat"/>
          <w:i/>
          <w:color w:val="000000"/>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C768CD">
        <w:trPr>
          <w:trHeight w:val="2061"/>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rFonts w:ascii="GHEA Grapalat" w:hAnsi="GHEA Grapalat"/>
          <w:b/>
        </w:rPr>
      </w:pPr>
    </w:p>
    <w:p w:rsidR="00F016A2" w:rsidRPr="000306ED" w:rsidRDefault="00F016A2" w:rsidP="00C768CD">
      <w:pPr>
        <w:jc w:val="center"/>
        <w:rPr>
          <w:rFonts w:ascii="GHEA Grapalat" w:hAnsi="GHEA Grapalat"/>
          <w:b/>
          <w:lang w:val="hy-AM"/>
        </w:rPr>
      </w:pPr>
      <w:r>
        <w:rPr>
          <w:rFonts w:ascii="GHEA Grapalat" w:hAnsi="GHEA Grapalat"/>
          <w:b/>
        </w:rPr>
        <w:br w:type="page"/>
      </w: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w:t>
      </w:r>
      <w:r w:rsidR="00C768CD" w:rsidRPr="00C768CD">
        <w:rPr>
          <w:rFonts w:ascii="GHEA Grapalat" w:hAnsi="GHEA Grapalat"/>
        </w:rPr>
        <w:t xml:space="preserve"> </w:t>
      </w:r>
      <w:r w:rsidRPr="000306ED">
        <w:rPr>
          <w:rFonts w:ascii="GHEA Grapalat" w:hAnsi="GHEA Grapalat"/>
        </w:rPr>
        <w:t xml:space="preserve">-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C768CD" w:rsidRPr="008F007A"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F007A" w:rsidRPr="008F007A">
        <w:rPr>
          <w:rFonts w:ascii="GHEA Grapalat" w:hAnsi="GHEA Grapalat"/>
          <w:b/>
          <w:sz w:val="24"/>
          <w:szCs w:val="24"/>
          <w:lang w:val="en-US"/>
        </w:rPr>
        <w:t>PPGK</w:t>
      </w:r>
      <w:r w:rsidR="008F007A" w:rsidRPr="008F007A">
        <w:rPr>
          <w:rFonts w:ascii="GHEA Grapalat" w:hAnsi="GHEA Grapalat"/>
          <w:b/>
          <w:sz w:val="24"/>
          <w:szCs w:val="24"/>
        </w:rPr>
        <w:t xml:space="preserve"> -</w:t>
      </w:r>
      <w:proofErr w:type="spellStart"/>
      <w:r w:rsidR="008F007A" w:rsidRPr="008F007A">
        <w:rPr>
          <w:rFonts w:ascii="GHEA Grapalat" w:hAnsi="GHEA Grapalat"/>
          <w:b/>
          <w:sz w:val="24"/>
          <w:szCs w:val="24"/>
          <w:lang w:val="en-US"/>
        </w:rPr>
        <w:t>GHAPDzB</w:t>
      </w:r>
      <w:proofErr w:type="spellEnd"/>
      <w:r w:rsidR="008F007A" w:rsidRPr="008F007A">
        <w:rPr>
          <w:rFonts w:ascii="GHEA Grapalat" w:hAnsi="GHEA Grapalat"/>
          <w:b/>
          <w:sz w:val="24"/>
          <w:szCs w:val="24"/>
        </w:rPr>
        <w:t>-2025/112</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8F007A"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768CD">
        <w:rPr>
          <w:rFonts w:ascii="GHEA Grapalat" w:hAnsi="GHEA Grapalat"/>
          <w:spacing w:val="-6"/>
        </w:rPr>
        <w:t>запрос котировок</w:t>
      </w:r>
      <w:r w:rsidRPr="005744FC">
        <w:rPr>
          <w:rFonts w:ascii="GHEA Grapalat" w:hAnsi="GHEA Grapalat"/>
          <w:spacing w:val="-6"/>
        </w:rPr>
        <w:t xml:space="preserve"> под кодом </w:t>
      </w:r>
      <w:r w:rsidR="008F007A" w:rsidRPr="008F007A">
        <w:rPr>
          <w:rFonts w:ascii="GHEA Grapalat" w:hAnsi="GHEA Grapalat"/>
          <w:b/>
          <w:lang w:val="en-US"/>
        </w:rPr>
        <w:t>PPGK</w:t>
      </w:r>
      <w:r w:rsidR="008F007A" w:rsidRPr="008F007A">
        <w:rPr>
          <w:rFonts w:ascii="GHEA Grapalat" w:hAnsi="GHEA Grapalat"/>
          <w:b/>
        </w:rPr>
        <w:t xml:space="preserve"> -</w:t>
      </w:r>
      <w:proofErr w:type="spellStart"/>
      <w:r w:rsidR="008F007A" w:rsidRPr="008F007A">
        <w:rPr>
          <w:rFonts w:ascii="GHEA Grapalat" w:hAnsi="GHEA Grapalat"/>
          <w:b/>
          <w:lang w:val="en-US"/>
        </w:rPr>
        <w:t>GHAPDzB</w:t>
      </w:r>
      <w:proofErr w:type="spellEnd"/>
      <w:r w:rsidR="008F007A" w:rsidRPr="008F007A">
        <w:rPr>
          <w:rFonts w:ascii="GHEA Grapalat" w:hAnsi="GHEA Grapalat"/>
          <w:b/>
        </w:rPr>
        <w:t>-2025/112</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8F007A" w:rsidRDefault="008F007A" w:rsidP="00B46D58">
            <w:pPr>
              <w:widowControl w:val="0"/>
              <w:jc w:val="center"/>
              <w:rPr>
                <w:rFonts w:ascii="GHEA Grapalat" w:hAnsi="GHEA Grapalat"/>
                <w:b/>
                <w:bCs/>
                <w:sz w:val="20"/>
                <w:szCs w:val="20"/>
                <w:lang w:val="en-US"/>
              </w:rPr>
            </w:pPr>
            <w:r>
              <w:rPr>
                <w:rFonts w:ascii="GHEA Grapalat" w:hAnsi="GHEA Grapalat"/>
                <w:b/>
                <w:bCs/>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8F007A"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8F007A" w:rsidRPr="008F007A" w:rsidRDefault="008F007A" w:rsidP="00B46D58">
            <w:pPr>
              <w:widowControl w:val="0"/>
              <w:jc w:val="center"/>
              <w:rPr>
                <w:rFonts w:ascii="GHEA Grapalat" w:hAnsi="GHEA Grapalat"/>
                <w:b/>
                <w:bCs/>
                <w:sz w:val="20"/>
                <w:szCs w:val="20"/>
                <w:lang w:val="en-US"/>
              </w:rPr>
            </w:pPr>
            <w:r>
              <w:rPr>
                <w:rFonts w:ascii="GHEA Grapalat" w:hAnsi="GHEA Grapalat"/>
                <w:b/>
                <w:bCs/>
                <w:sz w:val="20"/>
                <w:szCs w:val="20"/>
                <w:lang w:val="en-US"/>
              </w:rPr>
              <w:t>3</w:t>
            </w:r>
          </w:p>
        </w:tc>
        <w:tc>
          <w:tcPr>
            <w:tcW w:w="1559" w:type="dxa"/>
            <w:tcBorders>
              <w:top w:val="single" w:sz="4" w:space="0" w:color="auto"/>
              <w:left w:val="single" w:sz="4" w:space="0" w:color="auto"/>
              <w:bottom w:val="single" w:sz="4" w:space="0" w:color="auto"/>
              <w:right w:val="single" w:sz="4" w:space="0" w:color="auto"/>
            </w:tcBorders>
            <w:vAlign w:val="center"/>
          </w:tcPr>
          <w:p w:rsidR="008F007A" w:rsidRPr="005744FC" w:rsidRDefault="008F007A"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rPr>
                <w:rFonts w:ascii="GHEA Grapalat" w:hAnsi="GHEA Grapalat"/>
                <w:sz w:val="20"/>
                <w:szCs w:val="20"/>
              </w:rPr>
            </w:pPr>
          </w:p>
        </w:tc>
      </w:tr>
      <w:tr w:rsidR="008F007A"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8F007A" w:rsidRPr="008F007A" w:rsidRDefault="008F007A" w:rsidP="00B46D58">
            <w:pPr>
              <w:widowControl w:val="0"/>
              <w:jc w:val="center"/>
              <w:rPr>
                <w:rFonts w:ascii="GHEA Grapalat" w:hAnsi="GHEA Grapalat"/>
                <w:b/>
                <w:bCs/>
                <w:sz w:val="20"/>
                <w:szCs w:val="20"/>
                <w:lang w:val="en-US"/>
              </w:rPr>
            </w:pPr>
            <w:r>
              <w:rPr>
                <w:rFonts w:ascii="GHEA Grapalat" w:hAnsi="GHEA Grapalat"/>
                <w:b/>
                <w:bCs/>
                <w:sz w:val="20"/>
                <w:szCs w:val="20"/>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rsidR="008F007A" w:rsidRPr="005744FC" w:rsidRDefault="008F007A"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07A" w:rsidRPr="005744FC" w:rsidRDefault="008F007A" w:rsidP="00B46D58">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620D0C" w:rsidRDefault="003D2FE2" w:rsidP="003D2FE2">
      <w:pPr>
        <w:widowControl w:val="0"/>
        <w:spacing w:after="160"/>
        <w:jc w:val="right"/>
        <w:rPr>
          <w:rFonts w:ascii="GHEA Grapalat" w:hAnsi="GHEA Grapalat" w:cs="GHEA Grapalat"/>
          <w:b/>
          <w:bCs/>
          <w:iCs/>
          <w:sz w:val="22"/>
          <w:szCs w:val="22"/>
        </w:rPr>
      </w:pPr>
      <w:r w:rsidRPr="00620D0C">
        <w:rPr>
          <w:rFonts w:ascii="GHEA Grapalat" w:hAnsi="GHEA Grapalat"/>
          <w:b/>
          <w:bCs/>
          <w:iCs/>
          <w:sz w:val="22"/>
          <w:szCs w:val="22"/>
        </w:rPr>
        <w:lastRenderedPageBreak/>
        <w:t>Приложение № 4.</w:t>
      </w:r>
      <w:r w:rsidR="00A13428" w:rsidRPr="00620D0C">
        <w:rPr>
          <w:rFonts w:ascii="GHEA Grapalat" w:hAnsi="GHEA Grapalat"/>
          <w:b/>
          <w:bCs/>
          <w:iCs/>
          <w:sz w:val="22"/>
          <w:szCs w:val="22"/>
        </w:rPr>
        <w:t>2</w:t>
      </w:r>
    </w:p>
    <w:p w:rsidR="00620D0C" w:rsidRPr="00624324" w:rsidRDefault="00620D0C" w:rsidP="00620D0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24324" w:rsidRPr="00624324">
        <w:rPr>
          <w:rFonts w:ascii="GHEA Grapalat" w:hAnsi="GHEA Grapalat"/>
          <w:b/>
          <w:sz w:val="24"/>
          <w:szCs w:val="24"/>
          <w:lang w:val="en-US"/>
        </w:rPr>
        <w:t>PPGK</w:t>
      </w:r>
      <w:r w:rsidR="00624324" w:rsidRPr="00624324">
        <w:rPr>
          <w:rFonts w:ascii="GHEA Grapalat" w:hAnsi="GHEA Grapalat"/>
          <w:b/>
          <w:sz w:val="24"/>
          <w:szCs w:val="24"/>
        </w:rPr>
        <w:t xml:space="preserve"> -</w:t>
      </w:r>
      <w:proofErr w:type="spellStart"/>
      <w:r w:rsidR="00624324" w:rsidRPr="00624324">
        <w:rPr>
          <w:rFonts w:ascii="GHEA Grapalat" w:hAnsi="GHEA Grapalat"/>
          <w:b/>
          <w:sz w:val="24"/>
          <w:szCs w:val="24"/>
          <w:lang w:val="en-US"/>
        </w:rPr>
        <w:t>GHAPDzB</w:t>
      </w:r>
      <w:proofErr w:type="spellEnd"/>
      <w:r w:rsidR="00624324" w:rsidRPr="00624324">
        <w:rPr>
          <w:rFonts w:ascii="GHEA Grapalat" w:hAnsi="GHEA Grapalat"/>
          <w:b/>
          <w:sz w:val="24"/>
          <w:szCs w:val="24"/>
        </w:rPr>
        <w:t>-2025/112</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162BE6" w:rsidRPr="00624324" w:rsidRDefault="003D2FE2" w:rsidP="00162BE6">
      <w:pPr>
        <w:widowControl w:val="0"/>
        <w:jc w:val="both"/>
        <w:rPr>
          <w:rFonts w:ascii="GHEA Grapalat" w:hAnsi="GHEA Grapalat" w:cs="Sylfaen"/>
          <w:b/>
        </w:rPr>
      </w:pPr>
      <w:r w:rsidRPr="00B138F3">
        <w:rPr>
          <w:rFonts w:ascii="GHEA Grapalat" w:hAnsi="GHEA Grapalat"/>
          <w:sz w:val="22"/>
          <w:szCs w:val="22"/>
        </w:rPr>
        <w:t xml:space="preserve">процедуре закупок под кодом </w:t>
      </w:r>
      <w:r w:rsidR="00624324" w:rsidRPr="00624324">
        <w:rPr>
          <w:rFonts w:ascii="GHEA Grapalat" w:hAnsi="GHEA Grapalat"/>
          <w:b/>
          <w:lang w:val="en-US"/>
        </w:rPr>
        <w:t>PPGK</w:t>
      </w:r>
      <w:r w:rsidR="00624324" w:rsidRPr="00624324">
        <w:rPr>
          <w:rFonts w:ascii="GHEA Grapalat" w:hAnsi="GHEA Grapalat"/>
          <w:b/>
        </w:rPr>
        <w:t xml:space="preserve"> -</w:t>
      </w:r>
      <w:proofErr w:type="spellStart"/>
      <w:r w:rsidR="00624324" w:rsidRPr="00624324">
        <w:rPr>
          <w:rFonts w:ascii="GHEA Grapalat" w:hAnsi="GHEA Grapalat"/>
          <w:b/>
          <w:lang w:val="en-US"/>
        </w:rPr>
        <w:t>GHAPDzB</w:t>
      </w:r>
      <w:proofErr w:type="spellEnd"/>
      <w:r w:rsidR="00624324" w:rsidRPr="00624324">
        <w:rPr>
          <w:rFonts w:ascii="GHEA Grapalat" w:hAnsi="GHEA Grapalat"/>
          <w:b/>
        </w:rPr>
        <w:t>-2025/112</w:t>
      </w:r>
    </w:p>
    <w:p w:rsidR="003D2FE2" w:rsidRPr="00B138F3" w:rsidRDefault="003D2FE2" w:rsidP="00162BE6">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4C4558">
              <w:rPr>
                <w:rFonts w:ascii="GHEA Grapalat" w:hAnsi="GHEA Grapalat" w:cs="Arial"/>
              </w:rPr>
              <w:t>02511401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4C4558">
              <w:rPr>
                <w:rFonts w:ascii="GHEA Grapalat" w:hAnsi="GHEA Grapalat" w:cs="Arial"/>
                <w:color w:val="000000"/>
              </w:rPr>
              <w:t xml:space="preserve"> Центральный казначейство Министерства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162BE6" w:rsidRPr="008C62E8" w:rsidRDefault="0070630C" w:rsidP="00DE2AE3">
            <w:pPr>
              <w:widowControl w:val="0"/>
              <w:tabs>
                <w:tab w:val="left" w:pos="855"/>
              </w:tabs>
              <w:spacing w:after="160"/>
              <w:ind w:left="360"/>
              <w:rPr>
                <w:rFonts w:ascii="GHEA Grapalat" w:hAnsi="GHEA Grapalat"/>
                <w:lang w:val="hy-AM"/>
              </w:rPr>
            </w:pPr>
            <w:r w:rsidRPr="0070630C">
              <w:rPr>
                <w:rFonts w:ascii="GHEA Grapalat" w:hAnsi="GHEA Grapalat"/>
                <w:b/>
                <w:lang w:val="en-US"/>
              </w:rPr>
              <w:t>PPGK -GHAPDzB-2025/112</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43DB"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162BE6">
        <w:rPr>
          <w:rFonts w:ascii="GHEA Grapalat" w:hAnsi="GHEA Grapalat"/>
          <w:i/>
        </w:rPr>
        <w:t>запрос котировок</w:t>
      </w:r>
      <w:r w:rsidRPr="00B138F3">
        <w:rPr>
          <w:rFonts w:ascii="GHEA Grapalat" w:hAnsi="GHEA Grapalat"/>
          <w:i/>
        </w:rPr>
        <w:br/>
        <w:t xml:space="preserve">под кодом </w:t>
      </w:r>
      <w:r w:rsidR="0070630C" w:rsidRPr="0070630C">
        <w:rPr>
          <w:rFonts w:ascii="GHEA Grapalat" w:hAnsi="GHEA Grapalat"/>
          <w:i/>
        </w:rPr>
        <w:t>PPGK -GHAPDzB-2025/112</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43DB" w:rsidRDefault="000A214C" w:rsidP="00773DE4">
      <w:pPr>
        <w:widowControl w:val="0"/>
        <w:tabs>
          <w:tab w:val="left" w:pos="567"/>
        </w:tabs>
        <w:jc w:val="both"/>
        <w:rPr>
          <w:rFonts w:ascii="GHEA Grapalat" w:hAnsi="GHEA Grapalat"/>
          <w:lang w:val="hy-AM"/>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w:t>
      </w:r>
      <w:r w:rsidR="00773DE4">
        <w:rPr>
          <w:rFonts w:ascii="GHEA Grapalat" w:hAnsi="GHEA Grapalat"/>
          <w:spacing w:val="-6"/>
        </w:rPr>
        <w:t xml:space="preserve"> </w:t>
      </w:r>
      <w:r w:rsidR="00773DE4" w:rsidRPr="00B1273C">
        <w:rPr>
          <w:rFonts w:ascii="GHEA Grapalat" w:hAnsi="GHEA Grapalat"/>
        </w:rPr>
        <w:t>“Служба по охране исторической среды и историко-культурных музеев-заповедников'' ГНКО</w:t>
      </w:r>
      <w:r w:rsidRPr="00B138F3">
        <w:rPr>
          <w:rFonts w:ascii="GHEA Grapalat" w:hAnsi="GHEA Grapalat"/>
          <w:spacing w:val="-6"/>
        </w:rPr>
        <w:t xml:space="preserve"> (далее — Заказчик)</w:t>
      </w:r>
      <w:r w:rsidR="00773DE4">
        <w:rPr>
          <w:rFonts w:ascii="GHEA Grapalat" w:hAnsi="GHEA Grapalat"/>
          <w:spacing w:val="-6"/>
        </w:rPr>
        <w:t xml:space="preserve"> </w:t>
      </w:r>
      <w:r w:rsidRPr="00B138F3">
        <w:rPr>
          <w:rFonts w:ascii="GHEA Grapalat" w:hAnsi="GHEA Grapalat"/>
        </w:rPr>
        <w:t xml:space="preserve">процедуре закупок под кодом </w:t>
      </w:r>
      <w:r w:rsidR="0070630C" w:rsidRPr="0070630C">
        <w:rPr>
          <w:rFonts w:ascii="GHEA Grapalat" w:hAnsi="GHEA Grapalat"/>
          <w:b/>
          <w:bCs/>
          <w:iCs/>
        </w:rPr>
        <w:t>PPGK -GHAPDzB-2025/112</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22ECD" w:rsidRDefault="00BE2572" w:rsidP="00DE2AE3">
            <w:pPr>
              <w:widowControl w:val="0"/>
              <w:tabs>
                <w:tab w:val="left" w:pos="855"/>
              </w:tabs>
              <w:spacing w:after="160"/>
              <w:ind w:left="360"/>
              <w:rPr>
                <w:rFonts w:ascii="GHEA Grapalat" w:hAnsi="GHEA Grapalat"/>
                <w:b/>
                <w:bCs/>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022ECD">
              <w:rPr>
                <w:rFonts w:ascii="GHEA Grapalat" w:hAnsi="GHEA Grapalat" w:cs="Arial"/>
              </w:rPr>
              <w:t>02511401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022ECD">
              <w:rPr>
                <w:rFonts w:ascii="GHEA Grapalat" w:hAnsi="GHEA Grapalat" w:cs="Arial"/>
                <w:color w:val="000000"/>
              </w:rPr>
              <w:t xml:space="preserve"> Центральный казначейство Министерства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E2256C" w:rsidRPr="00B143DB" w:rsidRDefault="0070630C" w:rsidP="00DE2AE3">
            <w:pPr>
              <w:widowControl w:val="0"/>
              <w:tabs>
                <w:tab w:val="left" w:pos="855"/>
              </w:tabs>
              <w:spacing w:after="160"/>
              <w:ind w:left="360"/>
              <w:rPr>
                <w:rFonts w:ascii="GHEA Grapalat" w:hAnsi="GHEA Grapalat"/>
                <w:b/>
                <w:bCs/>
                <w:iCs/>
                <w:lang w:val="hy-AM"/>
              </w:rPr>
            </w:pPr>
            <w:r w:rsidRPr="0070630C">
              <w:rPr>
                <w:rFonts w:ascii="GHEA Grapalat" w:hAnsi="GHEA Grapalat"/>
                <w:b/>
                <w:bCs/>
                <w:iCs/>
              </w:rPr>
              <w:t>PPGK -GHAPDzB-2025/112</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930918" w:rsidRDefault="00071D1C" w:rsidP="00B46D58">
      <w:pPr>
        <w:pStyle w:val="BodyTextIndent3"/>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на </w:t>
      </w:r>
      <w:r w:rsidR="000E12EE">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0630C" w:rsidRPr="0070630C">
        <w:rPr>
          <w:rFonts w:ascii="GHEA Grapalat" w:hAnsi="GHEA Grapalat"/>
          <w:b/>
          <w:bCs/>
          <w:iCs/>
          <w:sz w:val="22"/>
          <w:szCs w:val="22"/>
        </w:rPr>
        <w:t>PPGK -GHAPDzB-2025/112</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930918" w:rsidRDefault="00071D1C" w:rsidP="00B46D58">
      <w:pPr>
        <w:widowControl w:val="0"/>
        <w:spacing w:after="160"/>
        <w:ind w:left="-142" w:firstLine="142"/>
        <w:jc w:val="center"/>
        <w:rPr>
          <w:rFonts w:ascii="GHEA Grapalat" w:hAnsi="GHEA Grapalat"/>
          <w:b/>
          <w:u w:val="single"/>
          <w:lang w:val="hy-AM"/>
        </w:rPr>
      </w:pPr>
      <w:r w:rsidRPr="00B138F3">
        <w:rPr>
          <w:rFonts w:ascii="GHEA Grapalat" w:hAnsi="GHEA Grapalat"/>
          <w:b/>
        </w:rPr>
        <w:t>№</w:t>
      </w:r>
      <w:r w:rsidR="000E12EE" w:rsidRPr="000E12EE">
        <w:rPr>
          <w:rFonts w:ascii="GHEA Grapalat" w:hAnsi="GHEA Grapalat"/>
          <w:b/>
          <w:bCs/>
          <w:iCs/>
          <w:sz w:val="22"/>
          <w:szCs w:val="22"/>
        </w:rPr>
        <w:t xml:space="preserve"> </w:t>
      </w:r>
      <w:bookmarkStart w:id="6" w:name="_Hlk214386582"/>
      <w:r w:rsidR="00733F3F" w:rsidRPr="00733F3F">
        <w:rPr>
          <w:rFonts w:ascii="GHEA Grapalat" w:hAnsi="GHEA Grapalat"/>
          <w:b/>
          <w:bCs/>
          <w:iCs/>
          <w:sz w:val="22"/>
          <w:szCs w:val="22"/>
        </w:rPr>
        <w:t>PPGK -GHAPDzB-2025/112</w:t>
      </w:r>
      <w:bookmarkEnd w:id="6"/>
    </w:p>
    <w:p w:rsidR="00071D1C" w:rsidRPr="00583395"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583395"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Pr="008565E5">
        <w:rPr>
          <w:rFonts w:ascii="GHEA Grapalat" w:hAnsi="GHEA Grapalat"/>
          <w:b/>
          <w:bCs/>
        </w:rPr>
        <w:t>___</w:t>
      </w:r>
      <w:r w:rsidR="000E12EE" w:rsidRPr="008565E5">
        <w:rPr>
          <w:rFonts w:ascii="GHEA Grapalat" w:hAnsi="GHEA Grapalat"/>
          <w:b/>
          <w:bCs/>
        </w:rPr>
        <w:t>30</w:t>
      </w:r>
      <w:r w:rsidR="00F15CED" w:rsidRPr="008565E5">
        <w:rPr>
          <w:rFonts w:ascii="GHEA Grapalat" w:hAnsi="GHEA Grapalat"/>
          <w:b/>
          <w:bCs/>
        </w:rPr>
        <w:t>_</w:t>
      </w:r>
      <w:r w:rsidRPr="008565E5">
        <w:rPr>
          <w:rFonts w:ascii="GHEA Grapalat" w:hAnsi="GHEA Grapalat"/>
          <w:b/>
          <w:bCs/>
        </w:rPr>
        <w:t>__</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0713D" w:rsidRPr="008565E5">
        <w:rPr>
          <w:rFonts w:ascii="GHEA Grapalat" w:hAnsi="GHEA Grapalat"/>
          <w:b/>
          <w:bCs/>
          <w:u w:val="single"/>
        </w:rPr>
        <w:t xml:space="preserve"> 30 </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3548A" w:rsidRDefault="00071D1C" w:rsidP="00597544">
      <w:pPr>
        <w:widowControl w:val="0"/>
        <w:spacing w:after="160"/>
        <w:ind w:firstLine="567"/>
        <w:jc w:val="both"/>
        <w:rPr>
          <w:rFonts w:ascii="GHEA Grapalat" w:hAnsi="GHEA Grapalat"/>
          <w:color w:val="FFFFFF" w:themeColor="background1"/>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43548A" w:rsidRDefault="00232E31" w:rsidP="00B46D58">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43548A">
        <w:rPr>
          <w:rFonts w:ascii="GHEA Grapalat" w:hAnsi="GHEA Grapalat"/>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733F3F" w:rsidRPr="00733F3F">
        <w:rPr>
          <w:rFonts w:ascii="GHEA Grapalat" w:hAnsi="GHEA Grapalat"/>
          <w:b/>
          <w:bCs/>
          <w:u w:val="single"/>
        </w:rPr>
        <w:t>36</w:t>
      </w:r>
      <w:r w:rsidR="00733F3F" w:rsidRPr="00791203">
        <w:rPr>
          <w:rFonts w:ascii="GHEA Grapalat" w:hAnsi="GHEA Grapalat"/>
          <w:b/>
          <w:bCs/>
          <w:u w:val="single"/>
        </w:rPr>
        <w:t>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3548A">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3548A" w:rsidRPr="0043548A">
        <w:rPr>
          <w:rFonts w:ascii="GHEA Grapalat" w:hAnsi="GHEA Grapalat"/>
          <w:b/>
          <w:bCs/>
          <w:u w:val="single"/>
        </w:rPr>
        <w:t xml:space="preserve"> 2 </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w:t>
      </w:r>
      <w:r w:rsidR="00371CF8" w:rsidRPr="0043548A">
        <w:rPr>
          <w:rFonts w:ascii="GHEA Grapalat" w:hAnsi="GHEA Grapalat"/>
          <w:b/>
          <w:bCs/>
        </w:rPr>
        <w:t xml:space="preserve">течение </w:t>
      </w:r>
      <w:r w:rsidR="0043548A" w:rsidRPr="0043548A">
        <w:rPr>
          <w:rFonts w:ascii="GHEA Grapalat" w:hAnsi="GHEA Grapalat"/>
          <w:b/>
          <w:bCs/>
        </w:rPr>
        <w:t>30</w:t>
      </w:r>
      <w:r w:rsidR="00371CF8" w:rsidRPr="0043548A">
        <w:rPr>
          <w:rFonts w:ascii="GHEA Grapalat" w:hAnsi="GHEA Grapalat"/>
          <w:b/>
          <w:bCs/>
        </w:rPr>
        <w:t xml:space="preserve"> рабочих</w:t>
      </w:r>
      <w:r w:rsidR="00371CF8">
        <w:rPr>
          <w:rFonts w:ascii="GHEA Grapalat" w:hAnsi="GHEA Grapalat"/>
        </w:rPr>
        <w:t xml:space="preserve">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3"/>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B138F3">
        <w:rPr>
          <w:rFonts w:ascii="GHEA Grapalat" w:hAnsi="GHEA Grapalat"/>
          <w:spacing w:val="-6"/>
        </w:rPr>
        <w:lastRenderedPageBreak/>
        <w:t>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4"/>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5"/>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w:t>
      </w:r>
      <w:r w:rsidRPr="00B138F3">
        <w:rPr>
          <w:rFonts w:ascii="GHEA Grapalat" w:hAnsi="GHEA Grapalat"/>
        </w:rPr>
        <w:lastRenderedPageBreak/>
        <w:t>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A469B" w:rsidRPr="00B138F3" w:rsidRDefault="00BA469B" w:rsidP="00B46D58">
      <w:pPr>
        <w:widowControl w:val="0"/>
        <w:tabs>
          <w:tab w:val="left" w:pos="1276"/>
        </w:tabs>
        <w:spacing w:after="160"/>
        <w:ind w:firstLine="567"/>
        <w:jc w:val="both"/>
        <w:rPr>
          <w:rFonts w:ascii="GHEA Grapalat" w:hAnsi="GHEA Grapalat"/>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230A92" w:rsidRDefault="00071D1C" w:rsidP="00B46D58">
      <w:pPr>
        <w:widowControl w:val="0"/>
        <w:spacing w:after="160"/>
        <w:jc w:val="right"/>
        <w:rPr>
          <w:rFonts w:ascii="GHEA Grapalat" w:hAnsi="GHEA Grapalat"/>
          <w:lang w:val="hy-AM"/>
        </w:rPr>
        <w:sectPr w:rsidR="00071D1C" w:rsidRPr="00230A92"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D65F1" w:rsidRPr="000D65F1">
        <w:rPr>
          <w:rFonts w:ascii="GHEA Grapalat" w:hAnsi="GHEA Grapalat"/>
          <w:i/>
        </w:rPr>
        <w:t>PPGK -GHAPDzB-2025/112</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134"/>
        <w:gridCol w:w="3827"/>
        <w:gridCol w:w="851"/>
        <w:gridCol w:w="992"/>
        <w:gridCol w:w="1134"/>
        <w:gridCol w:w="851"/>
        <w:gridCol w:w="992"/>
        <w:gridCol w:w="850"/>
        <w:gridCol w:w="1560"/>
        <w:gridCol w:w="8"/>
      </w:tblGrid>
      <w:tr w:rsidR="00B138F3" w:rsidRPr="00B138F3" w:rsidTr="007B0ED4">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5F4B4E" w:rsidRPr="00B138F3" w:rsidTr="000D65F1">
        <w:trPr>
          <w:gridAfter w:val="1"/>
          <w:wAfter w:w="8" w:type="dxa"/>
          <w:trHeight w:val="219"/>
          <w:jc w:val="center"/>
        </w:trPr>
        <w:tc>
          <w:tcPr>
            <w:tcW w:w="1242" w:type="dxa"/>
            <w:vMerge w:val="restart"/>
            <w:vAlign w:val="center"/>
          </w:tcPr>
          <w:p w:rsidR="005F4B4E" w:rsidRPr="00B138F3" w:rsidRDefault="005F4B4E" w:rsidP="005F4B4E">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5F4B4E" w:rsidRPr="00B138F3" w:rsidRDefault="005F4B4E" w:rsidP="005F4B4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5F4B4E" w:rsidRPr="00B138F3" w:rsidRDefault="005F4B4E" w:rsidP="005F4B4E">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rsidR="005F4B4E" w:rsidRPr="00B138F3" w:rsidRDefault="005F4B4E" w:rsidP="005F4B4E">
            <w:pPr>
              <w:widowControl w:val="0"/>
              <w:ind w:right="-59"/>
              <w:jc w:val="center"/>
              <w:rPr>
                <w:rFonts w:ascii="GHEA Grapalat" w:hAnsi="GHEA Grapalat"/>
                <w:sz w:val="16"/>
                <w:szCs w:val="16"/>
              </w:rPr>
            </w:pPr>
            <w:r w:rsidRPr="008839FB">
              <w:rPr>
                <w:rFonts w:ascii="GHEA Grapalat" w:hAnsi="GHEA Grapalat"/>
                <w:color w:val="FF0000"/>
                <w:sz w:val="16"/>
                <w:szCs w:val="16"/>
              </w:rPr>
              <w:t>товарный знак, фирменное наименование, модель и наименование производителя **</w:t>
            </w:r>
          </w:p>
        </w:tc>
        <w:tc>
          <w:tcPr>
            <w:tcW w:w="3827" w:type="dxa"/>
            <w:vMerge w:val="restart"/>
            <w:vAlign w:val="center"/>
          </w:tcPr>
          <w:p w:rsidR="005F4B4E" w:rsidRPr="00B138F3" w:rsidRDefault="005F4B4E" w:rsidP="005F4B4E">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1" w:type="dxa"/>
            <w:vMerge w:val="restart"/>
            <w:vAlign w:val="center"/>
          </w:tcPr>
          <w:p w:rsidR="005F4B4E" w:rsidRPr="00B138F3" w:rsidRDefault="005F4B4E" w:rsidP="005F4B4E">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5F4B4E" w:rsidRPr="00B138F3" w:rsidRDefault="005F4B4E" w:rsidP="005F4B4E">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Pr>
                <w:rFonts w:ascii="GHEA Grapalat" w:hAnsi="GHEA Grapalat"/>
                <w:sz w:val="16"/>
                <w:szCs w:val="16"/>
              </w:rPr>
              <w:t xml:space="preserve"> </w:t>
            </w:r>
            <w:r w:rsidRPr="00B138F3">
              <w:rPr>
                <w:rFonts w:ascii="GHEA Grapalat" w:hAnsi="GHEA Grapalat"/>
                <w:sz w:val="16"/>
                <w:szCs w:val="16"/>
              </w:rPr>
              <w:t>драмов РА</w:t>
            </w:r>
          </w:p>
        </w:tc>
        <w:tc>
          <w:tcPr>
            <w:tcW w:w="1134" w:type="dxa"/>
            <w:vMerge w:val="restart"/>
            <w:vAlign w:val="center"/>
          </w:tcPr>
          <w:p w:rsidR="005F4B4E" w:rsidRPr="00B138F3" w:rsidRDefault="005F4B4E" w:rsidP="005F4B4E">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rPr>
              <w:t xml:space="preserve"> </w:t>
            </w:r>
            <w:r w:rsidRPr="00B138F3">
              <w:rPr>
                <w:rFonts w:ascii="GHEA Grapalat" w:hAnsi="GHEA Grapalat"/>
                <w:sz w:val="16"/>
                <w:szCs w:val="16"/>
              </w:rPr>
              <w:t>драмов РА</w:t>
            </w:r>
          </w:p>
        </w:tc>
        <w:tc>
          <w:tcPr>
            <w:tcW w:w="851" w:type="dxa"/>
            <w:vMerge w:val="restart"/>
            <w:vAlign w:val="center"/>
          </w:tcPr>
          <w:p w:rsidR="005F4B4E" w:rsidRPr="00B138F3" w:rsidRDefault="005F4B4E" w:rsidP="005F4B4E">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02" w:type="dxa"/>
            <w:gridSpan w:val="3"/>
            <w:vAlign w:val="center"/>
          </w:tcPr>
          <w:p w:rsidR="005F4B4E" w:rsidRPr="00B138F3" w:rsidRDefault="005F4B4E" w:rsidP="005F4B4E">
            <w:pPr>
              <w:widowControl w:val="0"/>
              <w:jc w:val="center"/>
              <w:rPr>
                <w:rFonts w:ascii="GHEA Grapalat" w:hAnsi="GHEA Grapalat"/>
                <w:sz w:val="16"/>
                <w:szCs w:val="16"/>
              </w:rPr>
            </w:pPr>
            <w:r w:rsidRPr="00B138F3">
              <w:rPr>
                <w:rFonts w:ascii="GHEA Grapalat" w:hAnsi="GHEA Grapalat"/>
                <w:sz w:val="16"/>
                <w:szCs w:val="16"/>
              </w:rPr>
              <w:t>поставки</w:t>
            </w:r>
          </w:p>
        </w:tc>
      </w:tr>
      <w:tr w:rsidR="005F4B4E" w:rsidRPr="00B138F3" w:rsidTr="000D65F1">
        <w:trPr>
          <w:gridAfter w:val="1"/>
          <w:wAfter w:w="8" w:type="dxa"/>
          <w:trHeight w:val="77"/>
          <w:jc w:val="center"/>
        </w:trPr>
        <w:tc>
          <w:tcPr>
            <w:tcW w:w="1242" w:type="dxa"/>
            <w:vMerge/>
            <w:vAlign w:val="center"/>
          </w:tcPr>
          <w:p w:rsidR="005F4B4E" w:rsidRPr="00B138F3" w:rsidRDefault="005F4B4E" w:rsidP="005F4B4E">
            <w:pPr>
              <w:widowControl w:val="0"/>
              <w:jc w:val="center"/>
              <w:rPr>
                <w:rFonts w:ascii="GHEA Grapalat" w:hAnsi="GHEA Grapalat"/>
                <w:sz w:val="16"/>
                <w:szCs w:val="16"/>
              </w:rPr>
            </w:pPr>
          </w:p>
        </w:tc>
        <w:tc>
          <w:tcPr>
            <w:tcW w:w="1633" w:type="dxa"/>
            <w:vMerge/>
            <w:vAlign w:val="center"/>
          </w:tcPr>
          <w:p w:rsidR="005F4B4E" w:rsidRPr="00B138F3" w:rsidRDefault="005F4B4E" w:rsidP="005F4B4E">
            <w:pPr>
              <w:widowControl w:val="0"/>
              <w:jc w:val="center"/>
              <w:rPr>
                <w:rFonts w:ascii="GHEA Grapalat" w:hAnsi="GHEA Grapalat"/>
                <w:sz w:val="16"/>
                <w:szCs w:val="16"/>
              </w:rPr>
            </w:pPr>
          </w:p>
        </w:tc>
        <w:tc>
          <w:tcPr>
            <w:tcW w:w="1276" w:type="dxa"/>
            <w:vMerge/>
            <w:vAlign w:val="center"/>
          </w:tcPr>
          <w:p w:rsidR="005F4B4E" w:rsidRPr="00B138F3" w:rsidRDefault="005F4B4E" w:rsidP="005F4B4E">
            <w:pPr>
              <w:widowControl w:val="0"/>
              <w:jc w:val="center"/>
              <w:rPr>
                <w:rFonts w:ascii="GHEA Grapalat" w:hAnsi="GHEA Grapalat"/>
                <w:sz w:val="16"/>
                <w:szCs w:val="16"/>
              </w:rPr>
            </w:pPr>
          </w:p>
        </w:tc>
        <w:tc>
          <w:tcPr>
            <w:tcW w:w="1134" w:type="dxa"/>
            <w:vMerge/>
            <w:vAlign w:val="center"/>
          </w:tcPr>
          <w:p w:rsidR="005F4B4E" w:rsidRPr="00B138F3" w:rsidRDefault="005F4B4E" w:rsidP="005F4B4E">
            <w:pPr>
              <w:widowControl w:val="0"/>
              <w:jc w:val="center"/>
              <w:rPr>
                <w:rFonts w:ascii="GHEA Grapalat" w:hAnsi="GHEA Grapalat"/>
                <w:sz w:val="16"/>
                <w:szCs w:val="16"/>
              </w:rPr>
            </w:pPr>
          </w:p>
        </w:tc>
        <w:tc>
          <w:tcPr>
            <w:tcW w:w="3827" w:type="dxa"/>
            <w:vMerge/>
            <w:vAlign w:val="center"/>
          </w:tcPr>
          <w:p w:rsidR="005F4B4E" w:rsidRPr="00B138F3" w:rsidRDefault="005F4B4E" w:rsidP="005F4B4E">
            <w:pPr>
              <w:widowControl w:val="0"/>
              <w:jc w:val="center"/>
              <w:rPr>
                <w:rFonts w:ascii="GHEA Grapalat" w:hAnsi="GHEA Grapalat"/>
                <w:sz w:val="16"/>
                <w:szCs w:val="16"/>
              </w:rPr>
            </w:pPr>
          </w:p>
        </w:tc>
        <w:tc>
          <w:tcPr>
            <w:tcW w:w="851" w:type="dxa"/>
            <w:vMerge/>
            <w:vAlign w:val="center"/>
          </w:tcPr>
          <w:p w:rsidR="005F4B4E" w:rsidRPr="00B138F3" w:rsidRDefault="005F4B4E" w:rsidP="005F4B4E">
            <w:pPr>
              <w:widowControl w:val="0"/>
              <w:jc w:val="center"/>
              <w:rPr>
                <w:rFonts w:ascii="GHEA Grapalat" w:hAnsi="GHEA Grapalat"/>
                <w:sz w:val="16"/>
                <w:szCs w:val="16"/>
              </w:rPr>
            </w:pPr>
          </w:p>
        </w:tc>
        <w:tc>
          <w:tcPr>
            <w:tcW w:w="992" w:type="dxa"/>
            <w:vMerge/>
            <w:vAlign w:val="center"/>
          </w:tcPr>
          <w:p w:rsidR="005F4B4E" w:rsidRPr="00B138F3" w:rsidRDefault="005F4B4E" w:rsidP="005F4B4E">
            <w:pPr>
              <w:widowControl w:val="0"/>
              <w:jc w:val="center"/>
              <w:rPr>
                <w:rFonts w:ascii="GHEA Grapalat" w:hAnsi="GHEA Grapalat"/>
                <w:sz w:val="16"/>
                <w:szCs w:val="16"/>
              </w:rPr>
            </w:pPr>
          </w:p>
        </w:tc>
        <w:tc>
          <w:tcPr>
            <w:tcW w:w="1134" w:type="dxa"/>
            <w:vMerge/>
            <w:vAlign w:val="center"/>
          </w:tcPr>
          <w:p w:rsidR="005F4B4E" w:rsidRPr="00B138F3" w:rsidRDefault="005F4B4E" w:rsidP="005F4B4E">
            <w:pPr>
              <w:widowControl w:val="0"/>
              <w:jc w:val="center"/>
              <w:rPr>
                <w:rFonts w:ascii="GHEA Grapalat" w:hAnsi="GHEA Grapalat"/>
                <w:sz w:val="16"/>
                <w:szCs w:val="16"/>
              </w:rPr>
            </w:pPr>
          </w:p>
        </w:tc>
        <w:tc>
          <w:tcPr>
            <w:tcW w:w="851" w:type="dxa"/>
            <w:vMerge/>
            <w:vAlign w:val="center"/>
          </w:tcPr>
          <w:p w:rsidR="005F4B4E" w:rsidRPr="00B138F3" w:rsidRDefault="005F4B4E" w:rsidP="005F4B4E">
            <w:pPr>
              <w:widowControl w:val="0"/>
              <w:jc w:val="center"/>
              <w:rPr>
                <w:rFonts w:ascii="GHEA Grapalat" w:hAnsi="GHEA Grapalat"/>
                <w:sz w:val="16"/>
                <w:szCs w:val="16"/>
              </w:rPr>
            </w:pPr>
          </w:p>
        </w:tc>
        <w:tc>
          <w:tcPr>
            <w:tcW w:w="992" w:type="dxa"/>
            <w:vAlign w:val="center"/>
          </w:tcPr>
          <w:p w:rsidR="005F4B4E" w:rsidRPr="00B138F3" w:rsidRDefault="005F4B4E" w:rsidP="005F4B4E">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50" w:type="dxa"/>
            <w:vAlign w:val="center"/>
          </w:tcPr>
          <w:p w:rsidR="005F4B4E" w:rsidRPr="00B138F3" w:rsidRDefault="005F4B4E" w:rsidP="005F4B4E">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60" w:type="dxa"/>
            <w:vAlign w:val="center"/>
          </w:tcPr>
          <w:p w:rsidR="005F4B4E" w:rsidRPr="00B138F3" w:rsidRDefault="005F4B4E" w:rsidP="005F4B4E">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5F4B4E" w:rsidRPr="00B138F3" w:rsidTr="000D65F1">
        <w:trPr>
          <w:gridAfter w:val="1"/>
          <w:wAfter w:w="8" w:type="dxa"/>
          <w:trHeight w:val="246"/>
          <w:jc w:val="center"/>
        </w:trPr>
        <w:tc>
          <w:tcPr>
            <w:tcW w:w="1242" w:type="dxa"/>
            <w:vAlign w:val="center"/>
          </w:tcPr>
          <w:p w:rsidR="005F4B4E" w:rsidRPr="00B138F3" w:rsidRDefault="005F4B4E" w:rsidP="005F4B4E">
            <w:pPr>
              <w:widowControl w:val="0"/>
              <w:jc w:val="center"/>
              <w:rPr>
                <w:rFonts w:ascii="GHEA Grapalat" w:hAnsi="GHEA Grapalat"/>
                <w:sz w:val="16"/>
                <w:szCs w:val="16"/>
              </w:rPr>
            </w:pPr>
            <w:r>
              <w:rPr>
                <w:rFonts w:ascii="GHEA Grapalat" w:hAnsi="GHEA Grapalat"/>
                <w:sz w:val="16"/>
                <w:szCs w:val="16"/>
              </w:rPr>
              <w:t>1</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tcPr>
          <w:p w:rsidR="005F4B4E" w:rsidRPr="001956ED" w:rsidRDefault="00B02505" w:rsidP="005F4B4E">
            <w:pPr>
              <w:jc w:val="center"/>
              <w:rPr>
                <w:rFonts w:ascii="GHEA Grapalat" w:hAnsi="GHEA Grapalat"/>
                <w:sz w:val="18"/>
                <w:szCs w:val="18"/>
                <w:lang w:val="hy-AM"/>
              </w:rPr>
            </w:pPr>
            <w:r w:rsidRPr="00B02505">
              <w:rPr>
                <w:rFonts w:ascii="GHEA Grapalat" w:hAnsi="GHEA Grapalat"/>
                <w:sz w:val="18"/>
                <w:szCs w:val="18"/>
                <w:lang w:val="hy-AM"/>
              </w:rPr>
              <w:t>30211220-1</w:t>
            </w:r>
          </w:p>
        </w:tc>
        <w:tc>
          <w:tcPr>
            <w:tcW w:w="1276" w:type="dxa"/>
            <w:vAlign w:val="center"/>
          </w:tcPr>
          <w:p w:rsidR="005F4B4E" w:rsidRPr="00B138F3" w:rsidRDefault="00B02505" w:rsidP="005F4B4E">
            <w:pPr>
              <w:widowControl w:val="0"/>
              <w:jc w:val="center"/>
              <w:rPr>
                <w:rFonts w:ascii="GHEA Grapalat" w:hAnsi="GHEA Grapalat"/>
                <w:sz w:val="16"/>
                <w:szCs w:val="16"/>
              </w:rPr>
            </w:pPr>
            <w:r w:rsidRPr="00B02505">
              <w:rPr>
                <w:rFonts w:ascii="GHEA Grapalat" w:hAnsi="GHEA Grapalat"/>
                <w:sz w:val="16"/>
                <w:szCs w:val="16"/>
              </w:rPr>
              <w:t>настольные компьютеры</w:t>
            </w:r>
          </w:p>
        </w:tc>
        <w:tc>
          <w:tcPr>
            <w:tcW w:w="1134" w:type="dxa"/>
            <w:vAlign w:val="center"/>
          </w:tcPr>
          <w:p w:rsidR="005F4B4E" w:rsidRPr="00B138F3" w:rsidRDefault="005F4B4E" w:rsidP="005F4B4E">
            <w:pPr>
              <w:widowControl w:val="0"/>
              <w:jc w:val="center"/>
              <w:rPr>
                <w:rFonts w:ascii="GHEA Grapalat" w:hAnsi="GHEA Grapalat"/>
                <w:sz w:val="16"/>
                <w:szCs w:val="16"/>
              </w:rPr>
            </w:pPr>
            <w:r>
              <w:rPr>
                <w:rFonts w:ascii="GHEA Grapalat" w:hAnsi="GHEA Grapalat"/>
                <w:sz w:val="16"/>
                <w:szCs w:val="16"/>
              </w:rPr>
              <w:t>предоставит</w:t>
            </w:r>
          </w:p>
        </w:tc>
        <w:tc>
          <w:tcPr>
            <w:tcW w:w="3827" w:type="dxa"/>
            <w:vAlign w:val="center"/>
          </w:tcPr>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Процессор</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Тип: Двухъядерный процессор Intel 12-го поколения</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Ядра/потоки: 2 ядра, 4 потока</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Базовая частота: около 3,7 ГГц</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Кэш: около 6 МБ</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TDP: ~46 Вт</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Встроенная графика: UHD Graphics для базовых ноутбуков и видео</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Материнская плата</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Поддержка сокета LGA1700</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Чипсет: H610</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Поддержка памяти: DDR4, до 3200 МГц</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Слоты оперативной памяти: 2</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lastRenderedPageBreak/>
              <w:t>Подключение накопителей: SATA III, поддержка M.2</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Порты USB: USB 3.2 и USB 2.0</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Сетевая карта: Gigabit LAN</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Аудио: встроенные разъёмы 3,5 мм</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Охлаждение: Обычное воздушное охлаждение</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Вентилятор 90–120 мм</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4-контактный ШИМ-контроллер</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Память (ОЗУ)</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Объём: 8 ГБ</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Тип: DDR4</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Частота: 2666–3200 МГц</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Конфигурация: 1×8 ГБ</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Хранилище</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SSD, 240 ГБ</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Подключение: SATA III</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Скорость чтения: ок. 500 МБ/с</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Скорость записи: ок. 400–450 МБ/с</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Корпус и блок питания (БП)</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Форм-фактор: совместимый с mATX</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Вентиляция: как минимум 1 вентилятор спереди и 1 сзади</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Мощность БП: 400–500 Вт</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Защита: OVP / OCP / SCP</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Клавиатура + мышь</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USB-подключение</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Стандартные мультимедийные клавиши</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Оптическая мышь с разрешением 800–1600 DPI</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Монитор</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Диагональ: 22 дюйма</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Разрешение: 1920×1080 (Full HD)</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Панель: VA или IPS</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Частота обновления: 60–75 Гц</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Подключения: HDMI / VGA</w:t>
            </w:r>
          </w:p>
          <w:p w:rsidR="005F4B4E" w:rsidRPr="00B138F3" w:rsidRDefault="00534B5D" w:rsidP="00534B5D">
            <w:pPr>
              <w:widowControl w:val="0"/>
              <w:jc w:val="center"/>
              <w:rPr>
                <w:rFonts w:ascii="GHEA Grapalat" w:hAnsi="GHEA Grapalat"/>
                <w:sz w:val="16"/>
                <w:szCs w:val="16"/>
              </w:rPr>
            </w:pPr>
            <w:r w:rsidRPr="00534B5D">
              <w:rPr>
                <w:rFonts w:ascii="GHEA Grapalat" w:hAnsi="GHEA Grapalat"/>
                <w:sz w:val="16"/>
                <w:szCs w:val="16"/>
              </w:rPr>
              <w:t>Гарантия: как минимум 1 год</w:t>
            </w:r>
          </w:p>
        </w:tc>
        <w:tc>
          <w:tcPr>
            <w:tcW w:w="851" w:type="dxa"/>
            <w:vAlign w:val="center"/>
          </w:tcPr>
          <w:p w:rsidR="005F4B4E" w:rsidRPr="00B138F3" w:rsidRDefault="005F4B4E" w:rsidP="005F4B4E">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rsidR="005F4B4E" w:rsidRPr="00D64689" w:rsidRDefault="005F4B4E" w:rsidP="005F4B4E">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5F4B4E" w:rsidRPr="007215A6" w:rsidRDefault="005F4B4E" w:rsidP="005F4B4E">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5F4B4E" w:rsidRPr="001956ED" w:rsidRDefault="005F4B4E" w:rsidP="005F4B4E">
            <w:pPr>
              <w:widowControl w:val="0"/>
              <w:jc w:val="center"/>
              <w:rPr>
                <w:rFonts w:ascii="GHEA Grapalat" w:hAnsi="GHEA Grapalat"/>
                <w:sz w:val="16"/>
                <w:szCs w:val="16"/>
                <w:lang w:val="hy-AM"/>
              </w:rPr>
            </w:pPr>
            <w:r>
              <w:rPr>
                <w:rFonts w:ascii="GHEA Grapalat" w:hAnsi="GHEA Grapalat"/>
                <w:sz w:val="16"/>
                <w:szCs w:val="16"/>
                <w:lang w:val="hy-AM"/>
              </w:rPr>
              <w:t>2</w:t>
            </w:r>
          </w:p>
        </w:tc>
        <w:tc>
          <w:tcPr>
            <w:tcW w:w="992" w:type="dxa"/>
            <w:vAlign w:val="center"/>
          </w:tcPr>
          <w:p w:rsidR="005F4B4E" w:rsidRPr="00B138F3" w:rsidRDefault="00567812" w:rsidP="005F4B4E">
            <w:pPr>
              <w:widowControl w:val="0"/>
              <w:jc w:val="center"/>
              <w:rPr>
                <w:rFonts w:ascii="GHEA Grapalat" w:hAnsi="GHEA Grapalat"/>
                <w:sz w:val="16"/>
                <w:szCs w:val="16"/>
              </w:rPr>
            </w:pPr>
            <w:r>
              <w:rPr>
                <w:rFonts w:ascii="GHEA Grapalat" w:hAnsi="GHEA Grapalat"/>
                <w:sz w:val="16"/>
                <w:szCs w:val="16"/>
              </w:rPr>
              <w:t xml:space="preserve">г. </w:t>
            </w:r>
            <w:r w:rsidRPr="00567812">
              <w:rPr>
                <w:rFonts w:ascii="GHEA Grapalat" w:hAnsi="GHEA Grapalat"/>
                <w:sz w:val="16"/>
                <w:szCs w:val="16"/>
              </w:rPr>
              <w:t>Ереван, ул. Павстоса Бузанда, 1/3</w:t>
            </w:r>
          </w:p>
        </w:tc>
        <w:tc>
          <w:tcPr>
            <w:tcW w:w="850" w:type="dxa"/>
            <w:tcBorders>
              <w:top w:val="nil"/>
              <w:left w:val="single" w:sz="4" w:space="0" w:color="auto"/>
              <w:bottom w:val="single" w:sz="4" w:space="0" w:color="auto"/>
              <w:right w:val="single" w:sz="4" w:space="0" w:color="auto"/>
            </w:tcBorders>
            <w:shd w:val="clear" w:color="auto" w:fill="auto"/>
            <w:vAlign w:val="center"/>
          </w:tcPr>
          <w:p w:rsidR="005F4B4E" w:rsidRPr="001956ED" w:rsidRDefault="005F4B4E" w:rsidP="005F4B4E">
            <w:pPr>
              <w:widowControl w:val="0"/>
              <w:jc w:val="center"/>
              <w:rPr>
                <w:rFonts w:ascii="GHEA Grapalat" w:hAnsi="GHEA Grapalat"/>
                <w:sz w:val="16"/>
                <w:szCs w:val="16"/>
                <w:lang w:val="hy-AM"/>
              </w:rPr>
            </w:pPr>
            <w:r>
              <w:rPr>
                <w:rFonts w:ascii="GHEA Grapalat" w:hAnsi="GHEA Grapalat"/>
                <w:sz w:val="16"/>
                <w:szCs w:val="16"/>
                <w:lang w:val="hy-AM"/>
              </w:rPr>
              <w:t>2</w:t>
            </w:r>
          </w:p>
        </w:tc>
        <w:tc>
          <w:tcPr>
            <w:tcW w:w="1560" w:type="dxa"/>
          </w:tcPr>
          <w:p w:rsidR="005F4B4E" w:rsidRPr="00B138F3" w:rsidRDefault="005F4B4E" w:rsidP="005F4B4E">
            <w:pPr>
              <w:widowControl w:val="0"/>
              <w:jc w:val="center"/>
              <w:rPr>
                <w:rFonts w:ascii="GHEA Grapalat" w:hAnsi="GHEA Grapalat"/>
                <w:sz w:val="16"/>
                <w:szCs w:val="16"/>
              </w:rPr>
            </w:pPr>
            <w:r w:rsidRPr="00DA6117">
              <w:rPr>
                <w:rFonts w:ascii="GHEA Grapalat" w:hAnsi="GHEA Grapalat"/>
                <w:sz w:val="16"/>
                <w:szCs w:val="16"/>
              </w:rPr>
              <w:t xml:space="preserve">В течение </w:t>
            </w:r>
            <w:r w:rsidR="00131056">
              <w:rPr>
                <w:rFonts w:ascii="GHEA Grapalat" w:hAnsi="GHEA Grapalat"/>
                <w:sz w:val="16"/>
                <w:szCs w:val="16"/>
              </w:rPr>
              <w:t>20</w:t>
            </w:r>
            <w:r w:rsidRPr="00DA6117">
              <w:rPr>
                <w:rFonts w:ascii="GHEA Grapalat" w:hAnsi="GHEA Grapalat"/>
                <w:sz w:val="16"/>
                <w:szCs w:val="16"/>
              </w:rPr>
              <w:t xml:space="preserve"> календарных дней с даты, следующей за датой вступления Соглашения в силу</w:t>
            </w:r>
          </w:p>
        </w:tc>
      </w:tr>
      <w:tr w:rsidR="00131056" w:rsidRPr="00B138F3" w:rsidTr="000D65F1">
        <w:trPr>
          <w:gridAfter w:val="1"/>
          <w:wAfter w:w="8" w:type="dxa"/>
          <w:trHeight w:val="246"/>
          <w:jc w:val="center"/>
        </w:trPr>
        <w:tc>
          <w:tcPr>
            <w:tcW w:w="1242" w:type="dxa"/>
            <w:vAlign w:val="center"/>
          </w:tcPr>
          <w:p w:rsidR="00131056" w:rsidRDefault="00B02505" w:rsidP="005F4B4E">
            <w:pPr>
              <w:widowControl w:val="0"/>
              <w:jc w:val="center"/>
              <w:rPr>
                <w:rFonts w:ascii="GHEA Grapalat" w:hAnsi="GHEA Grapalat"/>
                <w:sz w:val="16"/>
                <w:szCs w:val="16"/>
              </w:rPr>
            </w:pPr>
            <w:r>
              <w:rPr>
                <w:rFonts w:ascii="GHEA Grapalat" w:hAnsi="GHEA Grapalat"/>
                <w:sz w:val="16"/>
                <w:szCs w:val="16"/>
              </w:rPr>
              <w:t>2</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tcPr>
          <w:p w:rsidR="00131056" w:rsidRPr="00A54BEE" w:rsidRDefault="00B02505" w:rsidP="005F4B4E">
            <w:pPr>
              <w:jc w:val="center"/>
              <w:rPr>
                <w:rFonts w:ascii="GHEA Grapalat" w:hAnsi="GHEA Grapalat" w:cs="Calibri"/>
                <w:sz w:val="18"/>
                <w:szCs w:val="18"/>
              </w:rPr>
            </w:pPr>
            <w:r w:rsidRPr="00B02505">
              <w:rPr>
                <w:rFonts w:ascii="GHEA Grapalat" w:hAnsi="GHEA Grapalat" w:cs="Calibri"/>
                <w:sz w:val="18"/>
                <w:szCs w:val="18"/>
              </w:rPr>
              <w:t>30211220-</w:t>
            </w:r>
            <w:r>
              <w:rPr>
                <w:rFonts w:ascii="GHEA Grapalat" w:hAnsi="GHEA Grapalat" w:cs="Calibri"/>
                <w:sz w:val="18"/>
                <w:szCs w:val="18"/>
              </w:rPr>
              <w:t>2</w:t>
            </w:r>
          </w:p>
        </w:tc>
        <w:tc>
          <w:tcPr>
            <w:tcW w:w="1276" w:type="dxa"/>
            <w:vAlign w:val="center"/>
          </w:tcPr>
          <w:p w:rsidR="00131056" w:rsidRPr="00A54BEE" w:rsidRDefault="00B02505" w:rsidP="005F4B4E">
            <w:pPr>
              <w:widowControl w:val="0"/>
              <w:jc w:val="center"/>
              <w:rPr>
                <w:rFonts w:ascii="GHEA Grapalat" w:hAnsi="GHEA Grapalat"/>
                <w:sz w:val="16"/>
                <w:szCs w:val="16"/>
              </w:rPr>
            </w:pPr>
            <w:r w:rsidRPr="00B02505">
              <w:rPr>
                <w:rFonts w:ascii="GHEA Grapalat" w:hAnsi="GHEA Grapalat"/>
                <w:sz w:val="16"/>
                <w:szCs w:val="16"/>
              </w:rPr>
              <w:t>настольные компьютеры</w:t>
            </w:r>
          </w:p>
        </w:tc>
        <w:tc>
          <w:tcPr>
            <w:tcW w:w="1134" w:type="dxa"/>
            <w:vAlign w:val="center"/>
          </w:tcPr>
          <w:p w:rsidR="00131056" w:rsidRDefault="00131056" w:rsidP="005F4B4E">
            <w:pPr>
              <w:widowControl w:val="0"/>
              <w:jc w:val="center"/>
              <w:rPr>
                <w:rFonts w:ascii="GHEA Grapalat" w:hAnsi="GHEA Grapalat"/>
                <w:sz w:val="16"/>
                <w:szCs w:val="16"/>
              </w:rPr>
            </w:pPr>
            <w:r w:rsidRPr="00131056">
              <w:rPr>
                <w:rFonts w:ascii="GHEA Grapalat" w:hAnsi="GHEA Grapalat"/>
                <w:sz w:val="16"/>
                <w:szCs w:val="16"/>
              </w:rPr>
              <w:t>предоставит</w:t>
            </w:r>
          </w:p>
        </w:tc>
        <w:tc>
          <w:tcPr>
            <w:tcW w:w="3827" w:type="dxa"/>
            <w:vAlign w:val="center"/>
          </w:tcPr>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Процессор: Intel Core i7 14-го поколения, 20 ядер, 28 потоков, кэш 33 МБ, базовая частота 2,1–3,4 ГГц, максимальная частота в турборежиме 5,4 ГГц, базовая мощность 65 Вт, максимальная мощность в турборежиме 219 Вт</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 xml:space="preserve">Охлаждение: воздушное, 6 тепловых трубок, эффективная вентиляция при высоких </w:t>
            </w:r>
            <w:r w:rsidRPr="00534B5D">
              <w:rPr>
                <w:rFonts w:ascii="GHEA Grapalat" w:hAnsi="GHEA Grapalat"/>
                <w:sz w:val="16"/>
                <w:szCs w:val="16"/>
              </w:rPr>
              <w:lastRenderedPageBreak/>
              <w:t>нагрузках, совместимость с Intel LGA1700 / AMD AM5</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Оперативная память: DDR5, 32 ГБ (двухканальная), 5600 МГц</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Накопитель: SSD M.2 NVMe 1 ТБ, PCIe Gen4, скорость чтения до 3500 МБ/с, скорость записи до 2800 МБ/с</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Видеокарта: High-end 12 ГБ GDDR7, слоты подключения: 3× DisplayPort, 1× HDMI</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Материнская плата: High-end чипсет серии Z, встроенный Wi-Fi 6 802.11ax + Bluetooth 5.x 4 порта USB 3.2, 2 порта USB 2.0, 1 порт USB Type-C, 1 выход HDMI, 1 DisplayPort, 1 гигабитный Ethernet-разъем RJ-45, комбинированный аудиоразъем 3,5 мм</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Корпус: с хорошей вентиляцией, 4 вентилятора в комплекте, вентиляция спереди/сверху/вертикальная</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Блок питания: 750 Вт, сертификат 80+ Gold, модульный</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Сетевые подключения: Wi-Fi 6 802.11ax, Bluetooth 5.x, гигабитный Ethernet</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Гарантия: 1 год, новый, заводская упаковка, гарантия предоставляется официальным сервисным центром</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Монитор: 27-дюймовая IPS-матрица / Разрешение 1920×1080 Full HD / Частота обновления: до 100 Гц / Яркость: 300 кд/м² / Контрастность: 1500:1 / Углы обзора: 178° / 178° / Цветовой охват: 99% sRGB</w:t>
            </w:r>
          </w:p>
          <w:p w:rsidR="00534B5D" w:rsidRPr="00534B5D" w:rsidRDefault="00534B5D" w:rsidP="00534B5D">
            <w:pPr>
              <w:widowControl w:val="0"/>
              <w:jc w:val="center"/>
              <w:rPr>
                <w:rFonts w:ascii="GHEA Grapalat" w:hAnsi="GHEA Grapalat"/>
                <w:sz w:val="16"/>
                <w:szCs w:val="16"/>
              </w:rPr>
            </w:pPr>
            <w:r w:rsidRPr="00534B5D">
              <w:rPr>
                <w:rFonts w:ascii="GHEA Grapalat" w:hAnsi="GHEA Grapalat"/>
                <w:sz w:val="16"/>
                <w:szCs w:val="16"/>
              </w:rPr>
              <w:t>Беспроводная клавиатура / Полноразмерная, с цифровой панелью. Плунжер с механическим нажатием. / Беспроводное подключение 2,4 ГГц с USB-приемником. / Шифрование AES-128. / Программируемые клавиши F1–F12. / Индикация: Caps Lock, Батарея, Подключение. / Питание: 2 батарейки типа AAA, до 36 месяцев работы.</w:t>
            </w:r>
          </w:p>
          <w:p w:rsidR="00131056" w:rsidRPr="00B138F3" w:rsidRDefault="00534B5D" w:rsidP="00534B5D">
            <w:pPr>
              <w:widowControl w:val="0"/>
              <w:jc w:val="center"/>
              <w:rPr>
                <w:rFonts w:ascii="GHEA Grapalat" w:hAnsi="GHEA Grapalat"/>
                <w:sz w:val="16"/>
                <w:szCs w:val="16"/>
              </w:rPr>
            </w:pPr>
            <w:r w:rsidRPr="00534B5D">
              <w:rPr>
                <w:rFonts w:ascii="GHEA Grapalat" w:hAnsi="GHEA Grapalat"/>
                <w:sz w:val="16"/>
                <w:szCs w:val="16"/>
              </w:rPr>
              <w:t>Гарантия не менее 1 года.</w:t>
            </w:r>
          </w:p>
        </w:tc>
        <w:tc>
          <w:tcPr>
            <w:tcW w:w="851" w:type="dxa"/>
            <w:vAlign w:val="center"/>
          </w:tcPr>
          <w:p w:rsidR="00131056" w:rsidRDefault="00131056" w:rsidP="005F4B4E">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rsidR="00131056" w:rsidRPr="00D64689" w:rsidRDefault="00131056" w:rsidP="005F4B4E">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31056" w:rsidRPr="007215A6" w:rsidRDefault="00131056" w:rsidP="005F4B4E">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131056" w:rsidRPr="00F3312D" w:rsidRDefault="00F3312D" w:rsidP="005F4B4E">
            <w:pPr>
              <w:widowControl w:val="0"/>
              <w:jc w:val="center"/>
              <w:rPr>
                <w:rFonts w:ascii="GHEA Grapalat" w:hAnsi="GHEA Grapalat"/>
                <w:sz w:val="16"/>
                <w:szCs w:val="16"/>
              </w:rPr>
            </w:pPr>
            <w:r>
              <w:rPr>
                <w:rFonts w:ascii="GHEA Grapalat" w:hAnsi="GHEA Grapalat"/>
                <w:sz w:val="16"/>
                <w:szCs w:val="16"/>
              </w:rPr>
              <w:t>2</w:t>
            </w:r>
          </w:p>
        </w:tc>
        <w:tc>
          <w:tcPr>
            <w:tcW w:w="992" w:type="dxa"/>
            <w:vAlign w:val="center"/>
          </w:tcPr>
          <w:p w:rsidR="00131056" w:rsidRPr="00DA6117" w:rsidRDefault="00567812" w:rsidP="005F4B4E">
            <w:pPr>
              <w:widowControl w:val="0"/>
              <w:jc w:val="center"/>
              <w:rPr>
                <w:rFonts w:ascii="GHEA Grapalat" w:hAnsi="GHEA Grapalat"/>
                <w:sz w:val="16"/>
                <w:szCs w:val="16"/>
              </w:rPr>
            </w:pPr>
            <w:r w:rsidRPr="00567812">
              <w:rPr>
                <w:rFonts w:ascii="GHEA Grapalat" w:hAnsi="GHEA Grapalat"/>
                <w:sz w:val="16"/>
                <w:szCs w:val="16"/>
              </w:rPr>
              <w:t>г. Ереван, ул. Павстоса Бузанда, 1/3</w:t>
            </w:r>
          </w:p>
        </w:tc>
        <w:tc>
          <w:tcPr>
            <w:tcW w:w="850" w:type="dxa"/>
            <w:tcBorders>
              <w:top w:val="nil"/>
              <w:left w:val="single" w:sz="4" w:space="0" w:color="auto"/>
              <w:bottom w:val="single" w:sz="4" w:space="0" w:color="auto"/>
              <w:right w:val="single" w:sz="4" w:space="0" w:color="auto"/>
            </w:tcBorders>
            <w:shd w:val="clear" w:color="auto" w:fill="auto"/>
            <w:vAlign w:val="center"/>
          </w:tcPr>
          <w:p w:rsidR="00131056" w:rsidRPr="00F3312D" w:rsidRDefault="00F3312D" w:rsidP="005F4B4E">
            <w:pPr>
              <w:widowControl w:val="0"/>
              <w:jc w:val="center"/>
              <w:rPr>
                <w:rFonts w:ascii="GHEA Grapalat" w:hAnsi="GHEA Grapalat"/>
                <w:sz w:val="16"/>
                <w:szCs w:val="16"/>
              </w:rPr>
            </w:pPr>
            <w:r>
              <w:rPr>
                <w:rFonts w:ascii="GHEA Grapalat" w:hAnsi="GHEA Grapalat"/>
                <w:sz w:val="16"/>
                <w:szCs w:val="16"/>
              </w:rPr>
              <w:t>2</w:t>
            </w:r>
          </w:p>
        </w:tc>
        <w:tc>
          <w:tcPr>
            <w:tcW w:w="1560" w:type="dxa"/>
          </w:tcPr>
          <w:p w:rsidR="00131056" w:rsidRPr="00DA6117" w:rsidRDefault="00131056" w:rsidP="005F4B4E">
            <w:pPr>
              <w:widowControl w:val="0"/>
              <w:jc w:val="center"/>
              <w:rPr>
                <w:rFonts w:ascii="GHEA Grapalat" w:hAnsi="GHEA Grapalat"/>
                <w:sz w:val="16"/>
                <w:szCs w:val="16"/>
              </w:rPr>
            </w:pPr>
            <w:r w:rsidRPr="00131056">
              <w:rPr>
                <w:rFonts w:ascii="GHEA Grapalat" w:hAnsi="GHEA Grapalat"/>
                <w:sz w:val="16"/>
                <w:szCs w:val="16"/>
              </w:rPr>
              <w:t>В течение 20 календарных дней с даты, следующей за датой вступления Соглашения в силу</w:t>
            </w:r>
          </w:p>
        </w:tc>
      </w:tr>
      <w:tr w:rsidR="00131056" w:rsidRPr="00B138F3" w:rsidTr="000D65F1">
        <w:trPr>
          <w:gridAfter w:val="1"/>
          <w:wAfter w:w="8" w:type="dxa"/>
          <w:trHeight w:val="246"/>
          <w:jc w:val="center"/>
        </w:trPr>
        <w:tc>
          <w:tcPr>
            <w:tcW w:w="1242" w:type="dxa"/>
            <w:vAlign w:val="center"/>
          </w:tcPr>
          <w:p w:rsidR="00131056" w:rsidRDefault="00B02505" w:rsidP="005F4B4E">
            <w:pPr>
              <w:widowControl w:val="0"/>
              <w:jc w:val="center"/>
              <w:rPr>
                <w:rFonts w:ascii="GHEA Grapalat" w:hAnsi="GHEA Grapalat"/>
                <w:sz w:val="16"/>
                <w:szCs w:val="16"/>
              </w:rPr>
            </w:pPr>
            <w:r>
              <w:rPr>
                <w:rFonts w:ascii="GHEA Grapalat" w:hAnsi="GHEA Grapalat"/>
                <w:sz w:val="16"/>
                <w:szCs w:val="16"/>
              </w:rPr>
              <w:t>3</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tcPr>
          <w:p w:rsidR="00131056" w:rsidRPr="00A54BEE" w:rsidRDefault="00B02505" w:rsidP="005F4B4E">
            <w:pPr>
              <w:jc w:val="center"/>
              <w:rPr>
                <w:rFonts w:ascii="GHEA Grapalat" w:hAnsi="GHEA Grapalat" w:cs="Calibri"/>
                <w:sz w:val="18"/>
                <w:szCs w:val="18"/>
              </w:rPr>
            </w:pPr>
            <w:r w:rsidRPr="00B02505">
              <w:rPr>
                <w:rFonts w:ascii="GHEA Grapalat" w:hAnsi="GHEA Grapalat" w:cs="Calibri"/>
                <w:sz w:val="18"/>
                <w:szCs w:val="18"/>
              </w:rPr>
              <w:t>30237112-3</w:t>
            </w:r>
          </w:p>
        </w:tc>
        <w:tc>
          <w:tcPr>
            <w:tcW w:w="1276" w:type="dxa"/>
            <w:vAlign w:val="center"/>
          </w:tcPr>
          <w:p w:rsidR="00131056" w:rsidRPr="00A54BEE" w:rsidRDefault="00B02505" w:rsidP="005F4B4E">
            <w:pPr>
              <w:widowControl w:val="0"/>
              <w:jc w:val="center"/>
              <w:rPr>
                <w:rFonts w:ascii="GHEA Grapalat" w:hAnsi="GHEA Grapalat"/>
                <w:sz w:val="16"/>
                <w:szCs w:val="16"/>
              </w:rPr>
            </w:pPr>
            <w:r w:rsidRPr="00B02505">
              <w:rPr>
                <w:rFonts w:ascii="GHEA Grapalat" w:hAnsi="GHEA Grapalat"/>
                <w:sz w:val="16"/>
                <w:szCs w:val="16"/>
              </w:rPr>
              <w:t>источник питания</w:t>
            </w:r>
          </w:p>
        </w:tc>
        <w:tc>
          <w:tcPr>
            <w:tcW w:w="1134" w:type="dxa"/>
            <w:vAlign w:val="center"/>
          </w:tcPr>
          <w:p w:rsidR="00131056" w:rsidRDefault="00131056" w:rsidP="005F4B4E">
            <w:pPr>
              <w:widowControl w:val="0"/>
              <w:jc w:val="center"/>
              <w:rPr>
                <w:rFonts w:ascii="GHEA Grapalat" w:hAnsi="GHEA Grapalat"/>
                <w:sz w:val="16"/>
                <w:szCs w:val="16"/>
              </w:rPr>
            </w:pPr>
            <w:r w:rsidRPr="00131056">
              <w:rPr>
                <w:rFonts w:ascii="GHEA Grapalat" w:hAnsi="GHEA Grapalat"/>
                <w:sz w:val="16"/>
                <w:szCs w:val="16"/>
              </w:rPr>
              <w:t>предоставит</w:t>
            </w:r>
          </w:p>
        </w:tc>
        <w:tc>
          <w:tcPr>
            <w:tcW w:w="3827" w:type="dxa"/>
            <w:vAlign w:val="center"/>
          </w:tcPr>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Мощность: 1000 ВА, активная мощность: 600 Вт</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Тип: линейно-интерактивный (плавная регулировка напряжения: AVR)</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Входное напряжение: 230 В</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lastRenderedPageBreak/>
              <w:t>Диапазон входного напряжения: 170…280 В</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Входная частота: 50/60 Гц (автоматическое определение)</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Выходное напряжение: 230 В</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Выходная частота: 50/60 Гц, ±1 Гц (асинхронный)</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Форма выходного сигнала: «ступенчатая аппроксимация синусоидой»</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Время переключения: типичное значение ~6 мс, максимальное значение до 10 мс</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Выходные розетки: 4 × Schuko (CEE 7)</w:t>
            </w:r>
          </w:p>
          <w:p w:rsidR="00131056" w:rsidRPr="00B138F3" w:rsidRDefault="009311C8" w:rsidP="009311C8">
            <w:pPr>
              <w:widowControl w:val="0"/>
              <w:jc w:val="center"/>
              <w:rPr>
                <w:rFonts w:ascii="GHEA Grapalat" w:hAnsi="GHEA Grapalat"/>
                <w:sz w:val="16"/>
                <w:szCs w:val="16"/>
              </w:rPr>
            </w:pPr>
            <w:r w:rsidRPr="009311C8">
              <w:rPr>
                <w:rFonts w:ascii="GHEA Grapalat" w:hAnsi="GHEA Grapalat"/>
                <w:sz w:val="16"/>
                <w:szCs w:val="16"/>
              </w:rPr>
              <w:t>Гарантия не менее 1 года</w:t>
            </w:r>
          </w:p>
        </w:tc>
        <w:tc>
          <w:tcPr>
            <w:tcW w:w="851" w:type="dxa"/>
            <w:vAlign w:val="center"/>
          </w:tcPr>
          <w:p w:rsidR="00131056" w:rsidRDefault="00131056" w:rsidP="005F4B4E">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rsidR="00131056" w:rsidRPr="00D64689" w:rsidRDefault="00131056" w:rsidP="005F4B4E">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131056" w:rsidRPr="007215A6" w:rsidRDefault="00131056" w:rsidP="005F4B4E">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rsidR="00131056" w:rsidRPr="00F3312D" w:rsidRDefault="00F3312D" w:rsidP="005F4B4E">
            <w:pPr>
              <w:widowControl w:val="0"/>
              <w:jc w:val="center"/>
              <w:rPr>
                <w:rFonts w:ascii="GHEA Grapalat" w:hAnsi="GHEA Grapalat"/>
                <w:sz w:val="16"/>
                <w:szCs w:val="16"/>
              </w:rPr>
            </w:pPr>
            <w:r>
              <w:rPr>
                <w:rFonts w:ascii="GHEA Grapalat" w:hAnsi="GHEA Grapalat"/>
                <w:sz w:val="16"/>
                <w:szCs w:val="16"/>
              </w:rPr>
              <w:t>1</w:t>
            </w:r>
          </w:p>
        </w:tc>
        <w:tc>
          <w:tcPr>
            <w:tcW w:w="992" w:type="dxa"/>
            <w:vAlign w:val="center"/>
          </w:tcPr>
          <w:p w:rsidR="00131056" w:rsidRPr="00DA6117" w:rsidRDefault="00567812" w:rsidP="005F4B4E">
            <w:pPr>
              <w:widowControl w:val="0"/>
              <w:jc w:val="center"/>
              <w:rPr>
                <w:rFonts w:ascii="GHEA Grapalat" w:hAnsi="GHEA Grapalat"/>
                <w:sz w:val="16"/>
                <w:szCs w:val="16"/>
              </w:rPr>
            </w:pPr>
            <w:r w:rsidRPr="00567812">
              <w:rPr>
                <w:rFonts w:ascii="GHEA Grapalat" w:hAnsi="GHEA Grapalat"/>
                <w:sz w:val="16"/>
                <w:szCs w:val="16"/>
              </w:rPr>
              <w:t xml:space="preserve">г. Ереван, ул. Павстоса Бузанда, </w:t>
            </w:r>
            <w:r w:rsidRPr="00567812">
              <w:rPr>
                <w:rFonts w:ascii="GHEA Grapalat" w:hAnsi="GHEA Grapalat"/>
                <w:sz w:val="16"/>
                <w:szCs w:val="16"/>
              </w:rPr>
              <w:lastRenderedPageBreak/>
              <w:t>1/3</w:t>
            </w:r>
          </w:p>
        </w:tc>
        <w:tc>
          <w:tcPr>
            <w:tcW w:w="850" w:type="dxa"/>
            <w:tcBorders>
              <w:top w:val="nil"/>
              <w:left w:val="single" w:sz="4" w:space="0" w:color="auto"/>
              <w:bottom w:val="single" w:sz="4" w:space="0" w:color="auto"/>
              <w:right w:val="single" w:sz="4" w:space="0" w:color="auto"/>
            </w:tcBorders>
            <w:shd w:val="clear" w:color="auto" w:fill="auto"/>
            <w:vAlign w:val="center"/>
          </w:tcPr>
          <w:p w:rsidR="00131056" w:rsidRPr="00F3312D" w:rsidRDefault="00F3312D" w:rsidP="005F4B4E">
            <w:pPr>
              <w:widowControl w:val="0"/>
              <w:jc w:val="center"/>
              <w:rPr>
                <w:rFonts w:ascii="GHEA Grapalat" w:hAnsi="GHEA Grapalat"/>
                <w:sz w:val="16"/>
                <w:szCs w:val="16"/>
              </w:rPr>
            </w:pPr>
            <w:r>
              <w:rPr>
                <w:rFonts w:ascii="GHEA Grapalat" w:hAnsi="GHEA Grapalat"/>
                <w:sz w:val="16"/>
                <w:szCs w:val="16"/>
              </w:rPr>
              <w:lastRenderedPageBreak/>
              <w:t>1</w:t>
            </w:r>
          </w:p>
        </w:tc>
        <w:tc>
          <w:tcPr>
            <w:tcW w:w="1560" w:type="dxa"/>
          </w:tcPr>
          <w:p w:rsidR="00131056" w:rsidRPr="00DA6117" w:rsidRDefault="00131056" w:rsidP="005F4B4E">
            <w:pPr>
              <w:widowControl w:val="0"/>
              <w:jc w:val="center"/>
              <w:rPr>
                <w:rFonts w:ascii="GHEA Grapalat" w:hAnsi="GHEA Grapalat"/>
                <w:sz w:val="16"/>
                <w:szCs w:val="16"/>
              </w:rPr>
            </w:pPr>
            <w:r w:rsidRPr="00131056">
              <w:rPr>
                <w:rFonts w:ascii="GHEA Grapalat" w:hAnsi="GHEA Grapalat"/>
                <w:sz w:val="16"/>
                <w:szCs w:val="16"/>
              </w:rPr>
              <w:t xml:space="preserve">В течение 20 календарных дней с даты, следующей за </w:t>
            </w:r>
            <w:r w:rsidRPr="00131056">
              <w:rPr>
                <w:rFonts w:ascii="GHEA Grapalat" w:hAnsi="GHEA Grapalat"/>
                <w:sz w:val="16"/>
                <w:szCs w:val="16"/>
              </w:rPr>
              <w:lastRenderedPageBreak/>
              <w:t>датой вступления Соглашения в силу</w:t>
            </w:r>
          </w:p>
        </w:tc>
      </w:tr>
      <w:tr w:rsidR="001956ED" w:rsidRPr="00B138F3" w:rsidTr="000D65F1">
        <w:trPr>
          <w:gridAfter w:val="1"/>
          <w:wAfter w:w="8" w:type="dxa"/>
          <w:jc w:val="center"/>
        </w:trPr>
        <w:tc>
          <w:tcPr>
            <w:tcW w:w="1242" w:type="dxa"/>
            <w:vAlign w:val="center"/>
          </w:tcPr>
          <w:p w:rsidR="001956ED" w:rsidRPr="00B138F3" w:rsidRDefault="00B02505" w:rsidP="009F2986">
            <w:pPr>
              <w:widowControl w:val="0"/>
              <w:jc w:val="center"/>
              <w:rPr>
                <w:rFonts w:ascii="GHEA Grapalat" w:hAnsi="GHEA Grapalat"/>
                <w:sz w:val="16"/>
                <w:szCs w:val="16"/>
              </w:rPr>
            </w:pPr>
            <w:r>
              <w:rPr>
                <w:rFonts w:ascii="GHEA Grapalat" w:hAnsi="GHEA Grapalat"/>
                <w:sz w:val="16"/>
                <w:szCs w:val="16"/>
              </w:rPr>
              <w:lastRenderedPageBreak/>
              <w:t>4</w:t>
            </w:r>
          </w:p>
        </w:tc>
        <w:tc>
          <w:tcPr>
            <w:tcW w:w="1633" w:type="dxa"/>
            <w:vAlign w:val="center"/>
          </w:tcPr>
          <w:p w:rsidR="001956ED" w:rsidRPr="00D64689" w:rsidRDefault="00B02505" w:rsidP="00DA6117">
            <w:pPr>
              <w:jc w:val="center"/>
              <w:rPr>
                <w:rFonts w:ascii="GHEA Grapalat" w:hAnsi="GHEA Grapalat"/>
                <w:sz w:val="20"/>
                <w:szCs w:val="20"/>
                <w:lang w:val="hy-AM"/>
              </w:rPr>
            </w:pPr>
            <w:r w:rsidRPr="00B02505">
              <w:rPr>
                <w:rFonts w:ascii="GHEA Grapalat" w:hAnsi="GHEA Grapalat"/>
                <w:sz w:val="20"/>
                <w:szCs w:val="20"/>
                <w:lang w:val="hy-AM"/>
              </w:rPr>
              <w:t>34721490-1</w:t>
            </w:r>
          </w:p>
        </w:tc>
        <w:tc>
          <w:tcPr>
            <w:tcW w:w="1276" w:type="dxa"/>
            <w:tcBorders>
              <w:right w:val="single" w:sz="4" w:space="0" w:color="auto"/>
            </w:tcBorders>
            <w:vAlign w:val="center"/>
          </w:tcPr>
          <w:p w:rsidR="001956ED" w:rsidRPr="00B02505" w:rsidRDefault="00B02505" w:rsidP="00DA6117">
            <w:pPr>
              <w:jc w:val="center"/>
              <w:rPr>
                <w:rFonts w:ascii="GHEA Grapalat" w:hAnsi="GHEA Grapalat"/>
                <w:sz w:val="20"/>
                <w:szCs w:val="20"/>
              </w:rPr>
            </w:pPr>
            <w:r>
              <w:rPr>
                <w:rFonts w:ascii="GHEA Grapalat" w:hAnsi="GHEA Grapalat"/>
                <w:sz w:val="20"/>
                <w:szCs w:val="20"/>
              </w:rPr>
              <w:t>дрон</w:t>
            </w:r>
          </w:p>
        </w:tc>
        <w:tc>
          <w:tcPr>
            <w:tcW w:w="1134" w:type="dxa"/>
            <w:vAlign w:val="center"/>
          </w:tcPr>
          <w:p w:rsidR="001956ED" w:rsidRPr="00B138F3" w:rsidRDefault="00131056" w:rsidP="00DA6117">
            <w:pPr>
              <w:widowControl w:val="0"/>
              <w:jc w:val="center"/>
              <w:rPr>
                <w:rFonts w:ascii="GHEA Grapalat" w:hAnsi="GHEA Grapalat"/>
                <w:sz w:val="16"/>
                <w:szCs w:val="16"/>
              </w:rPr>
            </w:pPr>
            <w:r w:rsidRPr="00131056">
              <w:rPr>
                <w:rFonts w:ascii="GHEA Grapalat" w:hAnsi="GHEA Grapalat"/>
                <w:sz w:val="16"/>
                <w:szCs w:val="16"/>
              </w:rPr>
              <w:t>предоставит</w:t>
            </w:r>
          </w:p>
        </w:tc>
        <w:tc>
          <w:tcPr>
            <w:tcW w:w="3827" w:type="dxa"/>
            <w:vAlign w:val="center"/>
          </w:tcPr>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Комплектация дрона должна включать:</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Дневную камеру с зумом не менее 9x и 3-осевым стабилизатором,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Пульт дистанционного управления со встроенным сенсорным экраном,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4 двигателя, датчики,</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Аксессуары (2 дополнительных аккумулятора для БПЛА, всего 3 шт., сумка – 1 шт., комплект фильтров для камеры, зарядная станция – 1 шт., крылья, необходимые кабели для работы устройства, микронакопитель памяти 128 Гб, шт.):</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Технические характеристики дрона</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Вес: не более 730 г</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Размеры в разложенном состоянии: не более 266,11×325,47×106,00 мм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Размеры в сложенном состоянии: не более 214,19×100,63×89,17 мм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Максимальная скорость набора высоты: не менее 10 м/с</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Максимальная скорость снижения: не менее 10 м/с</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Высота полета на уровне моря: не менее 6000 м 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Высота от земли – не менее: 500 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Внутренняя память не менее: 42 ГБ</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Время полета (без ветра): не менее: 35 мин</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Скорость: не менее:</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20 м/с</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lastRenderedPageBreak/>
              <w:t>Навигационная система</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GPS + BeiDu + GALILEO</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Датчики.</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Система датчиков: обнаружение препятствий</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.Характеристики камеры</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Не менее 2 модулей камеры:</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Первая камера - Матрица: 1” CMOS</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Количество эффективных пикселей: 50 МП</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Вторая камера: 1/1.3” CMOS 48 МП</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Характеристики видеосъемки</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Минимум: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H.264/H.265</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4K: 3840×2160 при 24/25/30/48/50/60/120 кадр/с</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FHD: 1920×1080 при 24/25/30/48/50/60/120*/240* кадр/с</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Вертикальная съемка 2.7K: 1512×2688 при 24/25/30/48/50/60 кадр/с</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Формат фото: JPEG/DNG (RAW)</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Поддерживаемые файловые системы:</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-exFAT</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Поддержка 4G-модема</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Пульт дистанционного управления</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Рабочие частоты:</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2,4000–2,4835 ГГц, 5,170–5,250 ГГц, 5,725–5,850 ГГц</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Со встроенного сенсорного экрана</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Минимум: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CE: дальность 6000 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Поддержка Wi-Fi и Bluetooth</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Минимум:</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Тип: Литий-полимерный</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Емкость: 4276 мА·ч</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Максимальный вес: 250 г</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Микронакопитель</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Не менее: 128 ГБ, чтение – 180 Мбит, запись – 130 Мбит</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Поставщик должен провести тестовый полёт</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 xml:space="preserve">Поставщик должен иметь сервисный центр для поставляемого товара на территории Республики Армения для предоставления сервисного </w:t>
            </w:r>
            <w:r w:rsidRPr="009311C8">
              <w:rPr>
                <w:rFonts w:ascii="GHEA Grapalat" w:hAnsi="GHEA Grapalat"/>
                <w:sz w:val="16"/>
                <w:szCs w:val="16"/>
              </w:rPr>
              <w:lastRenderedPageBreak/>
              <w:t>обслуживания в случае необходимости.</w:t>
            </w:r>
          </w:p>
          <w:p w:rsidR="009311C8" w:rsidRPr="009311C8" w:rsidRDefault="009311C8" w:rsidP="009311C8">
            <w:pPr>
              <w:widowControl w:val="0"/>
              <w:jc w:val="center"/>
              <w:rPr>
                <w:rFonts w:ascii="GHEA Grapalat" w:hAnsi="GHEA Grapalat"/>
                <w:sz w:val="16"/>
                <w:szCs w:val="16"/>
              </w:rPr>
            </w:pPr>
            <w:r w:rsidRPr="009311C8">
              <w:rPr>
                <w:rFonts w:ascii="GHEA Grapalat" w:hAnsi="GHEA Grapalat"/>
                <w:sz w:val="16"/>
                <w:szCs w:val="16"/>
              </w:rPr>
              <w:t>Гарантия не менее: 1 года</w:t>
            </w:r>
          </w:p>
          <w:p w:rsidR="001956ED" w:rsidRPr="00B138F3" w:rsidRDefault="009311C8" w:rsidP="009311C8">
            <w:pPr>
              <w:widowControl w:val="0"/>
              <w:jc w:val="center"/>
              <w:rPr>
                <w:rFonts w:ascii="GHEA Grapalat" w:hAnsi="GHEA Grapalat"/>
                <w:sz w:val="16"/>
                <w:szCs w:val="16"/>
              </w:rPr>
            </w:pPr>
            <w:r w:rsidRPr="009311C8">
              <w:rPr>
                <w:rFonts w:ascii="GHEA Grapalat" w:hAnsi="GHEA Grapalat"/>
                <w:sz w:val="16"/>
                <w:szCs w:val="16"/>
              </w:rPr>
              <w:t>Товар должен быть изготовлен в соответствии со стандартами для европейских стран (версия ЕС).</w:t>
            </w:r>
          </w:p>
        </w:tc>
        <w:tc>
          <w:tcPr>
            <w:tcW w:w="851" w:type="dxa"/>
            <w:vAlign w:val="center"/>
          </w:tcPr>
          <w:p w:rsidR="001956ED" w:rsidRPr="00B138F3" w:rsidRDefault="00131056" w:rsidP="00DA6117">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top w:val="single" w:sz="4" w:space="0" w:color="auto"/>
              <w:left w:val="single" w:sz="4" w:space="0" w:color="auto"/>
              <w:bottom w:val="single" w:sz="4" w:space="0" w:color="auto"/>
              <w:right w:val="single" w:sz="4" w:space="0" w:color="auto"/>
            </w:tcBorders>
            <w:vAlign w:val="center"/>
          </w:tcPr>
          <w:p w:rsidR="001956ED" w:rsidRPr="00D64689" w:rsidRDefault="001956ED" w:rsidP="00DA6117">
            <w:pPr>
              <w:jc w:val="center"/>
              <w:rPr>
                <w:rFonts w:ascii="GHEA Grapalat" w:hAnsi="GHEA Grapalat"/>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56ED" w:rsidRPr="007215A6" w:rsidRDefault="001956ED" w:rsidP="00DA6117">
            <w:pPr>
              <w:jc w:val="center"/>
              <w:rPr>
                <w:rFonts w:ascii="GHEA Grapalat" w:hAnsi="GHEA Grapalat"/>
                <w:sz w:val="20"/>
                <w:szCs w:val="20"/>
                <w:lang w:val="hy-AM"/>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956ED" w:rsidRPr="00F3312D" w:rsidRDefault="00F3312D" w:rsidP="00DA6117">
            <w:pPr>
              <w:jc w:val="center"/>
              <w:rPr>
                <w:rFonts w:ascii="GHEA Grapalat" w:hAnsi="GHEA Grapalat"/>
                <w:sz w:val="20"/>
                <w:szCs w:val="20"/>
              </w:rPr>
            </w:pPr>
            <w:r>
              <w:rPr>
                <w:rFonts w:ascii="GHEA Grapalat" w:hAnsi="GHEA Grapalat"/>
                <w:sz w:val="20"/>
                <w:szCs w:val="20"/>
              </w:rPr>
              <w:t>1</w:t>
            </w:r>
          </w:p>
        </w:tc>
        <w:tc>
          <w:tcPr>
            <w:tcW w:w="992" w:type="dxa"/>
            <w:vAlign w:val="center"/>
          </w:tcPr>
          <w:p w:rsidR="001956ED" w:rsidRPr="00B138F3" w:rsidRDefault="00567812" w:rsidP="00DA6117">
            <w:pPr>
              <w:widowControl w:val="0"/>
              <w:jc w:val="center"/>
              <w:rPr>
                <w:rFonts w:ascii="GHEA Grapalat" w:hAnsi="GHEA Grapalat"/>
                <w:sz w:val="16"/>
                <w:szCs w:val="16"/>
              </w:rPr>
            </w:pPr>
            <w:r w:rsidRPr="00567812">
              <w:rPr>
                <w:rFonts w:ascii="GHEA Grapalat" w:hAnsi="GHEA Grapalat"/>
                <w:sz w:val="16"/>
                <w:szCs w:val="16"/>
              </w:rPr>
              <w:t>г. Ереван, ул. Павстоса Бузанда, 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956ED" w:rsidRPr="00F3312D" w:rsidRDefault="00F3312D" w:rsidP="00DA6117">
            <w:pPr>
              <w:jc w:val="center"/>
              <w:rPr>
                <w:rFonts w:ascii="GHEA Grapalat" w:hAnsi="GHEA Grapalat"/>
                <w:sz w:val="20"/>
                <w:szCs w:val="20"/>
              </w:rPr>
            </w:pPr>
            <w:r>
              <w:rPr>
                <w:rFonts w:ascii="GHEA Grapalat" w:hAnsi="GHEA Grapalat"/>
                <w:sz w:val="20"/>
                <w:szCs w:val="20"/>
              </w:rPr>
              <w:t>1</w:t>
            </w:r>
          </w:p>
        </w:tc>
        <w:tc>
          <w:tcPr>
            <w:tcW w:w="1560" w:type="dxa"/>
          </w:tcPr>
          <w:p w:rsidR="001956ED" w:rsidRPr="00B138F3" w:rsidRDefault="00131056" w:rsidP="00DA6117">
            <w:pPr>
              <w:widowControl w:val="0"/>
              <w:jc w:val="center"/>
              <w:rPr>
                <w:rFonts w:ascii="GHEA Grapalat" w:hAnsi="GHEA Grapalat"/>
                <w:sz w:val="16"/>
                <w:szCs w:val="16"/>
              </w:rPr>
            </w:pPr>
            <w:r w:rsidRPr="00131056">
              <w:rPr>
                <w:rFonts w:ascii="GHEA Grapalat" w:hAnsi="GHEA Grapalat"/>
                <w:sz w:val="16"/>
                <w:szCs w:val="16"/>
              </w:rPr>
              <w:t>В течение 20 календарных дней с даты, следующей за датой вступления Соглашения в силу</w:t>
            </w:r>
          </w:p>
        </w:tc>
      </w:tr>
      <w:tr w:rsidR="008C18E3" w:rsidRPr="00B138F3" w:rsidTr="00D22229">
        <w:trPr>
          <w:gridAfter w:val="1"/>
          <w:wAfter w:w="8" w:type="dxa"/>
          <w:trHeight w:val="416"/>
          <w:jc w:val="center"/>
        </w:trPr>
        <w:tc>
          <w:tcPr>
            <w:tcW w:w="16342" w:type="dxa"/>
            <w:gridSpan w:val="12"/>
            <w:vAlign w:val="center"/>
          </w:tcPr>
          <w:p w:rsidR="008C18E3" w:rsidRPr="00845197" w:rsidRDefault="009202DF" w:rsidP="00845197">
            <w:pPr>
              <w:widowControl w:val="0"/>
              <w:jc w:val="center"/>
              <w:rPr>
                <w:rFonts w:ascii="GHEA Grapalat" w:hAnsi="GHEA Grapalat"/>
                <w:sz w:val="16"/>
                <w:szCs w:val="16"/>
              </w:rPr>
            </w:pPr>
            <w:r w:rsidRPr="009202DF">
              <w:rPr>
                <w:rFonts w:ascii="GHEA Grapalat" w:hAnsi="GHEA Grapalat"/>
                <w:sz w:val="16"/>
                <w:szCs w:val="16"/>
              </w:rPr>
              <w:lastRenderedPageBreak/>
              <w:t>Продукция должна быть новой и неиспользованной.</w:t>
            </w:r>
          </w:p>
        </w:tc>
      </w:tr>
    </w:tbl>
    <w:p w:rsidR="008018F8" w:rsidRDefault="008018F8" w:rsidP="00B46D58">
      <w:pPr>
        <w:widowControl w:val="0"/>
        <w:spacing w:after="160"/>
        <w:jc w:val="right"/>
        <w:rPr>
          <w:rFonts w:ascii="GHEA Grapalat" w:hAnsi="GHEA Grapalat"/>
        </w:rPr>
      </w:pPr>
    </w:p>
    <w:p w:rsidR="008018F8" w:rsidRDefault="008018F8" w:rsidP="008018F8">
      <w:pPr>
        <w:widowControl w:val="0"/>
        <w:tabs>
          <w:tab w:val="left" w:pos="7485"/>
        </w:tabs>
        <w:spacing w:after="160"/>
        <w:rPr>
          <w:rFonts w:ascii="GHEA Grapalat" w:hAnsi="GHEA Grapalat"/>
        </w:rPr>
      </w:pPr>
      <w:r>
        <w:rPr>
          <w:rFonts w:ascii="GHEA Grapalat" w:hAnsi="GHEA Grapalat"/>
        </w:rPr>
        <w:tab/>
      </w:r>
    </w:p>
    <w:tbl>
      <w:tblPr>
        <w:tblW w:w="9639" w:type="dxa"/>
        <w:jc w:val="center"/>
        <w:tblLayout w:type="fixed"/>
        <w:tblLook w:val="0000" w:firstRow="0" w:lastRow="0" w:firstColumn="0" w:lastColumn="0" w:noHBand="0" w:noVBand="0"/>
      </w:tblPr>
      <w:tblGrid>
        <w:gridCol w:w="4536"/>
        <w:gridCol w:w="760"/>
        <w:gridCol w:w="4343"/>
      </w:tblGrid>
      <w:tr w:rsidR="008018F8" w:rsidRPr="00B138F3" w:rsidTr="00CB1010">
        <w:trPr>
          <w:jc w:val="center"/>
        </w:trPr>
        <w:tc>
          <w:tcPr>
            <w:tcW w:w="4536" w:type="dxa"/>
          </w:tcPr>
          <w:p w:rsidR="008018F8" w:rsidRPr="00B138F3" w:rsidRDefault="008018F8" w:rsidP="00CB1010">
            <w:pPr>
              <w:widowControl w:val="0"/>
              <w:spacing w:after="160"/>
              <w:jc w:val="center"/>
              <w:rPr>
                <w:rFonts w:ascii="GHEA Grapalat" w:hAnsi="GHEA Grapalat" w:cs="Sylfaen"/>
                <w:b/>
                <w:bCs/>
              </w:rPr>
            </w:pPr>
            <w:r w:rsidRPr="00B138F3">
              <w:rPr>
                <w:rFonts w:ascii="GHEA Grapalat" w:hAnsi="GHEA Grapalat"/>
                <w:b/>
              </w:rPr>
              <w:t>ПОКУПАТЕЛЬ</w:t>
            </w:r>
          </w:p>
          <w:p w:rsidR="008018F8" w:rsidRPr="00B138F3" w:rsidRDefault="008018F8" w:rsidP="00CB1010">
            <w:pPr>
              <w:widowControl w:val="0"/>
              <w:jc w:val="center"/>
              <w:rPr>
                <w:rFonts w:ascii="GHEA Grapalat" w:hAnsi="GHEA Grapalat"/>
                <w:lang w:val="en-US"/>
              </w:rPr>
            </w:pPr>
            <w:r w:rsidRPr="00B138F3">
              <w:rPr>
                <w:rFonts w:ascii="GHEA Grapalat" w:hAnsi="GHEA Grapalat"/>
                <w:lang w:val="en-US"/>
              </w:rPr>
              <w:t>______________________</w:t>
            </w:r>
          </w:p>
          <w:p w:rsidR="008018F8" w:rsidRPr="00B138F3" w:rsidRDefault="008018F8" w:rsidP="00CB101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8018F8" w:rsidRPr="00B138F3" w:rsidRDefault="008018F8" w:rsidP="00CB1010">
            <w:pPr>
              <w:widowControl w:val="0"/>
              <w:spacing w:after="160"/>
              <w:jc w:val="center"/>
              <w:rPr>
                <w:rFonts w:ascii="GHEA Grapalat" w:hAnsi="GHEA Grapalat"/>
              </w:rPr>
            </w:pPr>
            <w:r w:rsidRPr="00B138F3">
              <w:rPr>
                <w:rFonts w:ascii="GHEA Grapalat" w:hAnsi="GHEA Grapalat"/>
              </w:rPr>
              <w:t>М. П.</w:t>
            </w:r>
          </w:p>
        </w:tc>
        <w:tc>
          <w:tcPr>
            <w:tcW w:w="760" w:type="dxa"/>
          </w:tcPr>
          <w:p w:rsidR="008018F8" w:rsidRPr="00B138F3" w:rsidRDefault="008018F8" w:rsidP="00CB1010">
            <w:pPr>
              <w:widowControl w:val="0"/>
              <w:spacing w:after="160"/>
              <w:jc w:val="center"/>
              <w:rPr>
                <w:rFonts w:ascii="GHEA Grapalat" w:hAnsi="GHEA Grapalat"/>
              </w:rPr>
            </w:pPr>
          </w:p>
        </w:tc>
        <w:tc>
          <w:tcPr>
            <w:tcW w:w="4343" w:type="dxa"/>
          </w:tcPr>
          <w:p w:rsidR="008018F8" w:rsidRPr="00B138F3" w:rsidRDefault="008018F8" w:rsidP="00CB1010">
            <w:pPr>
              <w:widowControl w:val="0"/>
              <w:spacing w:after="160"/>
              <w:jc w:val="center"/>
              <w:rPr>
                <w:rFonts w:ascii="GHEA Grapalat" w:hAnsi="GHEA Grapalat" w:cs="Sylfaen"/>
                <w:b/>
                <w:bCs/>
              </w:rPr>
            </w:pPr>
            <w:r w:rsidRPr="00B138F3">
              <w:rPr>
                <w:rFonts w:ascii="GHEA Grapalat" w:hAnsi="GHEA Grapalat"/>
                <w:b/>
              </w:rPr>
              <w:t>ПРОДАВЕЦ</w:t>
            </w:r>
          </w:p>
          <w:p w:rsidR="008018F8" w:rsidRPr="00B138F3" w:rsidRDefault="008018F8" w:rsidP="00CB1010">
            <w:pPr>
              <w:widowControl w:val="0"/>
              <w:jc w:val="center"/>
              <w:rPr>
                <w:rFonts w:ascii="GHEA Grapalat" w:hAnsi="GHEA Grapalat"/>
                <w:lang w:val="en-US"/>
              </w:rPr>
            </w:pPr>
            <w:r w:rsidRPr="00B138F3">
              <w:rPr>
                <w:rFonts w:ascii="GHEA Grapalat" w:hAnsi="GHEA Grapalat"/>
                <w:lang w:val="en-US"/>
              </w:rPr>
              <w:t>______________________</w:t>
            </w:r>
          </w:p>
          <w:p w:rsidR="008018F8" w:rsidRPr="00B138F3" w:rsidRDefault="008018F8" w:rsidP="00CB1010">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8018F8" w:rsidRPr="00B138F3" w:rsidRDefault="008018F8" w:rsidP="00CB1010">
            <w:pPr>
              <w:widowControl w:val="0"/>
              <w:spacing w:after="160"/>
              <w:jc w:val="center"/>
              <w:rPr>
                <w:rFonts w:ascii="GHEA Grapalat" w:hAnsi="GHEA Grapalat"/>
              </w:rPr>
            </w:pPr>
            <w:r w:rsidRPr="00B138F3">
              <w:rPr>
                <w:rFonts w:ascii="GHEA Grapalat" w:hAnsi="GHEA Grapalat"/>
              </w:rPr>
              <w:t>М. П.</w:t>
            </w:r>
          </w:p>
        </w:tc>
      </w:tr>
    </w:tbl>
    <w:p w:rsidR="008018F8" w:rsidRPr="008018F8" w:rsidRDefault="008018F8" w:rsidP="008018F8">
      <w:pPr>
        <w:widowControl w:val="0"/>
        <w:tabs>
          <w:tab w:val="left" w:pos="7485"/>
        </w:tabs>
        <w:spacing w:after="160"/>
        <w:rPr>
          <w:rFonts w:ascii="GHEA Grapalat" w:hAnsi="GHEA Grapalat"/>
          <w:b/>
          <w:bCs/>
        </w:rPr>
      </w:pPr>
    </w:p>
    <w:p w:rsidR="00071D1C" w:rsidRPr="00B138F3" w:rsidRDefault="00071D1C" w:rsidP="00B46D58">
      <w:pPr>
        <w:widowControl w:val="0"/>
        <w:spacing w:after="160"/>
        <w:jc w:val="right"/>
        <w:rPr>
          <w:rFonts w:ascii="GHEA Grapalat" w:hAnsi="GHEA Grapalat"/>
          <w:i/>
        </w:rPr>
      </w:pPr>
      <w:r w:rsidRPr="008018F8">
        <w:rPr>
          <w:rFonts w:ascii="GHEA Grapalat" w:hAnsi="GHEA Grapalat"/>
        </w:rPr>
        <w:br w:type="page"/>
      </w:r>
      <w:r w:rsidRPr="00B138F3">
        <w:rPr>
          <w:rFonts w:ascii="GHEA Grapalat" w:hAnsi="GHEA Grapalat"/>
          <w:i/>
        </w:rPr>
        <w:lastRenderedPageBreak/>
        <w:t>Приложение № 2</w:t>
      </w:r>
    </w:p>
    <w:p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Pr>
          <w:rFonts w:ascii="GHEA Grapalat" w:hAnsi="GHEA Grapalat"/>
          <w:i/>
        </w:rPr>
        <w:t xml:space="preserve"> </w:t>
      </w:r>
      <w:bookmarkStart w:id="7" w:name="_Hlk214386683"/>
      <w:r w:rsidR="000D65F1" w:rsidRPr="000D65F1">
        <w:rPr>
          <w:rFonts w:ascii="GHEA Grapalat" w:hAnsi="GHEA Grapalat"/>
          <w:i/>
        </w:rPr>
        <w:t>PPGK -GHAPDzB-2025/112</w:t>
      </w:r>
      <w:bookmarkEnd w:id="7"/>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448DA" w:rsidRPr="006651B8" w:rsidRDefault="000448DA" w:rsidP="00B46D58">
      <w:pPr>
        <w:widowControl w:val="0"/>
        <w:spacing w:after="160"/>
        <w:jc w:val="right"/>
        <w:rPr>
          <w:rFonts w:ascii="GHEA Grapalat" w:hAnsi="GHEA Grapalat"/>
          <w:i/>
          <w:sz w:val="18"/>
          <w:szCs w:val="18"/>
        </w:rPr>
      </w:pP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759"/>
        <w:gridCol w:w="1744"/>
        <w:gridCol w:w="964"/>
        <w:gridCol w:w="982"/>
        <w:gridCol w:w="732"/>
        <w:gridCol w:w="706"/>
        <w:gridCol w:w="743"/>
        <w:gridCol w:w="6"/>
        <w:gridCol w:w="744"/>
        <w:gridCol w:w="6"/>
        <w:gridCol w:w="723"/>
        <w:gridCol w:w="780"/>
        <w:gridCol w:w="857"/>
        <w:gridCol w:w="855"/>
        <w:gridCol w:w="969"/>
        <w:gridCol w:w="852"/>
        <w:gridCol w:w="797"/>
      </w:tblGrid>
      <w:tr w:rsidR="00FC65A7" w:rsidRPr="00B138F3" w:rsidTr="006953C7">
        <w:trPr>
          <w:trHeight w:val="305"/>
          <w:jc w:val="center"/>
        </w:trPr>
        <w:tc>
          <w:tcPr>
            <w:tcW w:w="15905" w:type="dxa"/>
            <w:gridSpan w:val="18"/>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Товар</w:t>
            </w:r>
          </w:p>
        </w:tc>
      </w:tr>
      <w:tr w:rsidR="00FC65A7" w:rsidRPr="00B138F3" w:rsidTr="000D65F1">
        <w:trPr>
          <w:trHeight w:val="747"/>
          <w:jc w:val="center"/>
        </w:trPr>
        <w:tc>
          <w:tcPr>
            <w:tcW w:w="1687" w:type="dxa"/>
            <w:vMerge w:val="restart"/>
            <w:vAlign w:val="center"/>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Merge w:val="restart"/>
            <w:vAlign w:val="center"/>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45" w:type="dxa"/>
            <w:vMerge w:val="restart"/>
            <w:vAlign w:val="center"/>
          </w:tcPr>
          <w:p w:rsidR="00FC65A7" w:rsidRPr="00B138F3" w:rsidRDefault="00FC65A7" w:rsidP="006953C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13" w:type="dxa"/>
            <w:gridSpan w:val="15"/>
            <w:vAlign w:val="center"/>
          </w:tcPr>
          <w:p w:rsidR="00FC65A7" w:rsidRPr="00B138F3" w:rsidRDefault="00FC65A7" w:rsidP="006953C7">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AA73C4">
              <w:rPr>
                <w:rFonts w:ascii="GHEA Grapalat" w:hAnsi="GHEA Grapalat"/>
                <w:sz w:val="16"/>
                <w:szCs w:val="16"/>
              </w:rPr>
              <w:t>25</w:t>
            </w:r>
            <w:r>
              <w:rPr>
                <w:rFonts w:ascii="GHEA Grapalat" w:hAnsi="GHEA Grapalat"/>
                <w:sz w:val="16"/>
                <w:szCs w:val="16"/>
              </w:rPr>
              <w:t xml:space="preserve"> </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8"/>
              <w:t>**</w:t>
            </w:r>
          </w:p>
        </w:tc>
      </w:tr>
      <w:tr w:rsidR="00FC65A7" w:rsidRPr="00B138F3" w:rsidTr="000D65F1">
        <w:trPr>
          <w:trHeight w:val="594"/>
          <w:jc w:val="center"/>
        </w:trPr>
        <w:tc>
          <w:tcPr>
            <w:tcW w:w="1687" w:type="dxa"/>
            <w:vMerge/>
          </w:tcPr>
          <w:p w:rsidR="00FC65A7" w:rsidRPr="00B138F3" w:rsidRDefault="00FC65A7" w:rsidP="006953C7">
            <w:pPr>
              <w:widowControl w:val="0"/>
              <w:jc w:val="center"/>
              <w:rPr>
                <w:rFonts w:ascii="GHEA Grapalat" w:hAnsi="GHEA Grapalat"/>
                <w:sz w:val="16"/>
                <w:szCs w:val="16"/>
              </w:rPr>
            </w:pPr>
          </w:p>
        </w:tc>
        <w:tc>
          <w:tcPr>
            <w:tcW w:w="1760" w:type="dxa"/>
            <w:vMerge/>
          </w:tcPr>
          <w:p w:rsidR="00FC65A7" w:rsidRPr="00B138F3" w:rsidRDefault="00FC65A7" w:rsidP="006953C7">
            <w:pPr>
              <w:widowControl w:val="0"/>
              <w:jc w:val="center"/>
              <w:rPr>
                <w:rFonts w:ascii="GHEA Grapalat" w:hAnsi="GHEA Grapalat"/>
                <w:sz w:val="16"/>
                <w:szCs w:val="16"/>
              </w:rPr>
            </w:pPr>
          </w:p>
        </w:tc>
        <w:tc>
          <w:tcPr>
            <w:tcW w:w="1745" w:type="dxa"/>
            <w:vMerge/>
          </w:tcPr>
          <w:p w:rsidR="00FC65A7" w:rsidRPr="00B138F3" w:rsidRDefault="00FC65A7" w:rsidP="006953C7">
            <w:pPr>
              <w:widowControl w:val="0"/>
              <w:jc w:val="center"/>
              <w:rPr>
                <w:rFonts w:ascii="GHEA Grapalat" w:hAnsi="GHEA Grapalat"/>
                <w:sz w:val="16"/>
                <w:szCs w:val="16"/>
              </w:rPr>
            </w:pPr>
          </w:p>
        </w:tc>
        <w:tc>
          <w:tcPr>
            <w:tcW w:w="964"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2" w:type="dxa"/>
            <w:vAlign w:val="center"/>
          </w:tcPr>
          <w:p w:rsidR="00FC65A7" w:rsidRPr="00B138F3" w:rsidRDefault="00FC65A7" w:rsidP="006953C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2"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FC65A7" w:rsidRPr="00B138F3" w:rsidRDefault="00FC65A7" w:rsidP="006953C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3"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50" w:type="dxa"/>
            <w:gridSpan w:val="2"/>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29" w:type="dxa"/>
            <w:gridSpan w:val="2"/>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0"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2"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9"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FC65A7" w:rsidRPr="00B138F3" w:rsidRDefault="00FC65A7" w:rsidP="006953C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7" w:type="dxa"/>
            <w:vAlign w:val="center"/>
          </w:tcPr>
          <w:p w:rsidR="00FC65A7" w:rsidRPr="00B138F3" w:rsidRDefault="00FC65A7" w:rsidP="006953C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D65F1" w:rsidRPr="00B138F3" w:rsidTr="000D65F1">
        <w:trPr>
          <w:trHeight w:val="1886"/>
          <w:jc w:val="center"/>
        </w:trPr>
        <w:tc>
          <w:tcPr>
            <w:tcW w:w="1687" w:type="dxa"/>
            <w:vAlign w:val="center"/>
          </w:tcPr>
          <w:p w:rsidR="000D65F1" w:rsidRPr="00E40A5A" w:rsidRDefault="000D65F1" w:rsidP="00FC65A7">
            <w:pPr>
              <w:jc w:val="center"/>
              <w:rPr>
                <w:rFonts w:ascii="GHEA Grapalat" w:hAnsi="GHEA Grapalat"/>
                <w:b/>
                <w:bCs/>
                <w:sz w:val="22"/>
                <w:szCs w:val="28"/>
              </w:rPr>
            </w:pPr>
            <w:r w:rsidRPr="00535E0F">
              <w:rPr>
                <w:rFonts w:ascii="GHEA Grapalat" w:hAnsi="GHEA Grapalat"/>
                <w:b/>
                <w:bCs/>
                <w:sz w:val="22"/>
                <w:szCs w:val="28"/>
                <w:lang w:val="hy-AM"/>
              </w:rPr>
              <w:t>1</w:t>
            </w:r>
            <w:r w:rsidR="00E40A5A">
              <w:rPr>
                <w:rFonts w:ascii="GHEA Grapalat" w:hAnsi="GHEA Grapalat"/>
                <w:b/>
                <w:bCs/>
                <w:sz w:val="22"/>
                <w:szCs w:val="28"/>
              </w:rPr>
              <w:t>-4</w:t>
            </w:r>
          </w:p>
        </w:tc>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tcPr>
          <w:p w:rsidR="00E40A5A" w:rsidRPr="00E40A5A" w:rsidRDefault="00E40A5A" w:rsidP="00E40A5A">
            <w:pPr>
              <w:jc w:val="center"/>
              <w:rPr>
                <w:rFonts w:ascii="GHEA Grapalat" w:hAnsi="GHEA Grapalat" w:cs="Calibri"/>
                <w:sz w:val="18"/>
                <w:szCs w:val="18"/>
              </w:rPr>
            </w:pPr>
            <w:r w:rsidRPr="00E40A5A">
              <w:rPr>
                <w:rFonts w:ascii="GHEA Grapalat" w:hAnsi="GHEA Grapalat" w:cs="Calibri"/>
                <w:sz w:val="18"/>
                <w:szCs w:val="18"/>
              </w:rPr>
              <w:t>30211220-1</w:t>
            </w:r>
          </w:p>
          <w:p w:rsidR="00E40A5A" w:rsidRPr="00E40A5A" w:rsidRDefault="00E40A5A" w:rsidP="00E40A5A">
            <w:pPr>
              <w:jc w:val="center"/>
              <w:rPr>
                <w:rFonts w:ascii="GHEA Grapalat" w:hAnsi="GHEA Grapalat" w:cs="Calibri"/>
                <w:sz w:val="18"/>
                <w:szCs w:val="18"/>
              </w:rPr>
            </w:pPr>
            <w:r w:rsidRPr="00E40A5A">
              <w:rPr>
                <w:rFonts w:ascii="GHEA Grapalat" w:hAnsi="GHEA Grapalat" w:cs="Calibri"/>
                <w:sz w:val="18"/>
                <w:szCs w:val="18"/>
              </w:rPr>
              <w:t>30211220-2</w:t>
            </w:r>
          </w:p>
          <w:p w:rsidR="00E40A5A" w:rsidRPr="00E40A5A" w:rsidRDefault="00E40A5A" w:rsidP="00E40A5A">
            <w:pPr>
              <w:jc w:val="center"/>
              <w:rPr>
                <w:rFonts w:ascii="GHEA Grapalat" w:hAnsi="GHEA Grapalat" w:cs="Calibri"/>
                <w:sz w:val="18"/>
                <w:szCs w:val="18"/>
              </w:rPr>
            </w:pPr>
            <w:r w:rsidRPr="00E40A5A">
              <w:rPr>
                <w:rFonts w:ascii="GHEA Grapalat" w:hAnsi="GHEA Grapalat" w:cs="Calibri"/>
                <w:sz w:val="18"/>
                <w:szCs w:val="18"/>
              </w:rPr>
              <w:t>30237112-3</w:t>
            </w:r>
          </w:p>
          <w:p w:rsidR="000D65F1" w:rsidRPr="001956ED" w:rsidRDefault="00E40A5A" w:rsidP="00E40A5A">
            <w:pPr>
              <w:jc w:val="center"/>
              <w:rPr>
                <w:rFonts w:ascii="GHEA Grapalat" w:hAnsi="GHEA Grapalat"/>
                <w:sz w:val="18"/>
                <w:szCs w:val="18"/>
                <w:lang w:val="hy-AM"/>
              </w:rPr>
            </w:pPr>
            <w:r w:rsidRPr="00E40A5A">
              <w:rPr>
                <w:rFonts w:ascii="GHEA Grapalat" w:hAnsi="GHEA Grapalat" w:cs="Calibri"/>
                <w:sz w:val="18"/>
                <w:szCs w:val="18"/>
              </w:rPr>
              <w:t>34721490-1</w:t>
            </w:r>
          </w:p>
        </w:tc>
        <w:tc>
          <w:tcPr>
            <w:tcW w:w="1745" w:type="dxa"/>
            <w:vAlign w:val="center"/>
          </w:tcPr>
          <w:p w:rsidR="00B317E9" w:rsidRPr="00B317E9" w:rsidRDefault="00B317E9" w:rsidP="00B317E9">
            <w:pPr>
              <w:widowControl w:val="0"/>
              <w:jc w:val="center"/>
              <w:rPr>
                <w:rFonts w:ascii="GHEA Grapalat" w:hAnsi="GHEA Grapalat"/>
                <w:sz w:val="16"/>
                <w:szCs w:val="16"/>
              </w:rPr>
            </w:pPr>
            <w:r w:rsidRPr="00B317E9">
              <w:rPr>
                <w:rFonts w:ascii="GHEA Grapalat" w:hAnsi="GHEA Grapalat"/>
                <w:sz w:val="16"/>
                <w:szCs w:val="16"/>
              </w:rPr>
              <w:t>настольные компьютеры</w:t>
            </w:r>
          </w:p>
          <w:p w:rsidR="00B317E9" w:rsidRPr="00B317E9" w:rsidRDefault="00B317E9" w:rsidP="00B317E9">
            <w:pPr>
              <w:widowControl w:val="0"/>
              <w:jc w:val="center"/>
              <w:rPr>
                <w:rFonts w:ascii="GHEA Grapalat" w:hAnsi="GHEA Grapalat"/>
                <w:sz w:val="16"/>
                <w:szCs w:val="16"/>
              </w:rPr>
            </w:pPr>
            <w:r w:rsidRPr="00B317E9">
              <w:rPr>
                <w:rFonts w:ascii="GHEA Grapalat" w:hAnsi="GHEA Grapalat"/>
                <w:sz w:val="16"/>
                <w:szCs w:val="16"/>
              </w:rPr>
              <w:t>источник питания</w:t>
            </w:r>
          </w:p>
          <w:p w:rsidR="000D65F1" w:rsidRPr="00B138F3" w:rsidRDefault="00B317E9" w:rsidP="00B317E9">
            <w:pPr>
              <w:widowControl w:val="0"/>
              <w:jc w:val="center"/>
              <w:rPr>
                <w:rFonts w:ascii="GHEA Grapalat" w:hAnsi="GHEA Grapalat"/>
                <w:sz w:val="16"/>
                <w:szCs w:val="16"/>
              </w:rPr>
            </w:pPr>
            <w:r w:rsidRPr="00B317E9">
              <w:rPr>
                <w:rFonts w:ascii="GHEA Grapalat" w:hAnsi="GHEA Grapalat"/>
                <w:sz w:val="16"/>
                <w:szCs w:val="16"/>
              </w:rPr>
              <w:t>дрон</w:t>
            </w:r>
          </w:p>
        </w:tc>
        <w:tc>
          <w:tcPr>
            <w:tcW w:w="964" w:type="dxa"/>
            <w:vAlign w:val="center"/>
          </w:tcPr>
          <w:p w:rsidR="000D65F1" w:rsidRPr="00B138F3" w:rsidRDefault="00AA73C4" w:rsidP="00FC65A7">
            <w:pPr>
              <w:widowControl w:val="0"/>
              <w:jc w:val="center"/>
              <w:rPr>
                <w:rFonts w:ascii="GHEA Grapalat" w:hAnsi="GHEA Grapalat"/>
                <w:sz w:val="16"/>
                <w:szCs w:val="16"/>
              </w:rPr>
            </w:pPr>
            <w:r>
              <w:rPr>
                <w:rFonts w:ascii="GHEA Grapalat" w:hAnsi="GHEA Grapalat"/>
                <w:sz w:val="16"/>
                <w:szCs w:val="16"/>
              </w:rPr>
              <w:t>-</w:t>
            </w:r>
          </w:p>
        </w:tc>
        <w:tc>
          <w:tcPr>
            <w:tcW w:w="982" w:type="dxa"/>
            <w:vAlign w:val="center"/>
          </w:tcPr>
          <w:p w:rsidR="000D65F1" w:rsidRPr="00B138F3" w:rsidRDefault="00AA73C4" w:rsidP="00FC65A7">
            <w:pPr>
              <w:widowControl w:val="0"/>
              <w:jc w:val="center"/>
              <w:rPr>
                <w:rFonts w:ascii="GHEA Grapalat" w:hAnsi="GHEA Grapalat"/>
                <w:sz w:val="16"/>
                <w:szCs w:val="16"/>
              </w:rPr>
            </w:pPr>
            <w:r>
              <w:rPr>
                <w:rFonts w:ascii="GHEA Grapalat" w:hAnsi="GHEA Grapalat"/>
                <w:sz w:val="16"/>
                <w:szCs w:val="16"/>
              </w:rPr>
              <w:t>-</w:t>
            </w:r>
          </w:p>
        </w:tc>
        <w:tc>
          <w:tcPr>
            <w:tcW w:w="732" w:type="dxa"/>
            <w:vAlign w:val="center"/>
          </w:tcPr>
          <w:p w:rsidR="000D65F1" w:rsidRPr="00B138F3" w:rsidRDefault="00AA73C4" w:rsidP="00FC65A7">
            <w:pPr>
              <w:widowControl w:val="0"/>
              <w:jc w:val="center"/>
              <w:rPr>
                <w:rFonts w:ascii="GHEA Grapalat" w:hAnsi="GHEA Grapalat" w:cs="Arial"/>
                <w:sz w:val="16"/>
                <w:szCs w:val="16"/>
              </w:rPr>
            </w:pPr>
            <w:r>
              <w:rPr>
                <w:rFonts w:ascii="GHEA Grapalat" w:hAnsi="GHEA Grapalat" w:cs="Arial"/>
                <w:sz w:val="16"/>
                <w:szCs w:val="16"/>
              </w:rPr>
              <w:t>-</w:t>
            </w:r>
          </w:p>
        </w:tc>
        <w:tc>
          <w:tcPr>
            <w:tcW w:w="706" w:type="dxa"/>
            <w:vAlign w:val="center"/>
          </w:tcPr>
          <w:p w:rsidR="000D65F1" w:rsidRPr="00B138F3" w:rsidRDefault="00AA73C4" w:rsidP="00FC65A7">
            <w:pPr>
              <w:widowControl w:val="0"/>
              <w:jc w:val="center"/>
              <w:rPr>
                <w:rFonts w:ascii="GHEA Grapalat" w:hAnsi="GHEA Grapalat" w:cs="Arial"/>
                <w:sz w:val="16"/>
                <w:szCs w:val="16"/>
              </w:rPr>
            </w:pPr>
            <w:r>
              <w:rPr>
                <w:rFonts w:ascii="GHEA Grapalat" w:hAnsi="GHEA Grapalat" w:cs="Arial"/>
                <w:sz w:val="16"/>
                <w:szCs w:val="16"/>
              </w:rPr>
              <w:t>-</w:t>
            </w:r>
          </w:p>
        </w:tc>
        <w:tc>
          <w:tcPr>
            <w:tcW w:w="749" w:type="dxa"/>
            <w:gridSpan w:val="2"/>
            <w:vAlign w:val="center"/>
          </w:tcPr>
          <w:p w:rsidR="000D65F1" w:rsidRPr="00B138F3" w:rsidRDefault="00AA73C4" w:rsidP="00FC65A7">
            <w:pPr>
              <w:widowControl w:val="0"/>
              <w:jc w:val="center"/>
              <w:rPr>
                <w:rFonts w:ascii="GHEA Grapalat" w:hAnsi="GHEA Grapalat" w:cs="Arial"/>
                <w:sz w:val="16"/>
                <w:szCs w:val="16"/>
              </w:rPr>
            </w:pPr>
            <w:r>
              <w:rPr>
                <w:rFonts w:ascii="GHEA Grapalat" w:hAnsi="GHEA Grapalat" w:cs="Arial"/>
                <w:sz w:val="16"/>
                <w:szCs w:val="16"/>
              </w:rPr>
              <w:t>-</w:t>
            </w:r>
          </w:p>
        </w:tc>
        <w:tc>
          <w:tcPr>
            <w:tcW w:w="750" w:type="dxa"/>
            <w:gridSpan w:val="2"/>
            <w:vAlign w:val="center"/>
          </w:tcPr>
          <w:p w:rsidR="000D65F1" w:rsidRPr="00B138F3" w:rsidRDefault="00AA73C4" w:rsidP="00FC65A7">
            <w:pPr>
              <w:widowControl w:val="0"/>
              <w:jc w:val="center"/>
              <w:rPr>
                <w:rFonts w:ascii="GHEA Grapalat" w:hAnsi="GHEA Grapalat" w:cs="Arial"/>
                <w:sz w:val="16"/>
                <w:szCs w:val="16"/>
              </w:rPr>
            </w:pPr>
            <w:r>
              <w:rPr>
                <w:rFonts w:ascii="GHEA Grapalat" w:hAnsi="GHEA Grapalat" w:cs="Arial"/>
                <w:sz w:val="16"/>
                <w:szCs w:val="16"/>
              </w:rPr>
              <w:t>-</w:t>
            </w:r>
          </w:p>
        </w:tc>
        <w:tc>
          <w:tcPr>
            <w:tcW w:w="723" w:type="dxa"/>
            <w:vAlign w:val="center"/>
          </w:tcPr>
          <w:p w:rsidR="000D65F1" w:rsidRPr="00B138F3" w:rsidRDefault="00AA73C4" w:rsidP="00FC65A7">
            <w:pPr>
              <w:widowControl w:val="0"/>
              <w:jc w:val="center"/>
              <w:rPr>
                <w:rFonts w:ascii="GHEA Grapalat" w:hAnsi="GHEA Grapalat" w:cs="Arial"/>
                <w:sz w:val="16"/>
                <w:szCs w:val="16"/>
              </w:rPr>
            </w:pPr>
            <w:r>
              <w:rPr>
                <w:rFonts w:ascii="GHEA Grapalat" w:hAnsi="GHEA Grapalat" w:cs="Arial"/>
                <w:sz w:val="16"/>
                <w:szCs w:val="16"/>
              </w:rPr>
              <w:t>-</w:t>
            </w:r>
          </w:p>
        </w:tc>
        <w:tc>
          <w:tcPr>
            <w:tcW w:w="780" w:type="dxa"/>
            <w:vAlign w:val="center"/>
          </w:tcPr>
          <w:p w:rsidR="000D65F1" w:rsidRPr="00B138F3" w:rsidRDefault="00AA73C4" w:rsidP="00FC65A7">
            <w:pPr>
              <w:widowControl w:val="0"/>
              <w:jc w:val="center"/>
              <w:rPr>
                <w:rFonts w:ascii="GHEA Grapalat" w:hAnsi="GHEA Grapalat" w:cs="Arial"/>
                <w:sz w:val="16"/>
                <w:szCs w:val="16"/>
              </w:rPr>
            </w:pPr>
            <w:r>
              <w:rPr>
                <w:rFonts w:ascii="GHEA Grapalat" w:hAnsi="GHEA Grapalat" w:cs="Arial"/>
                <w:sz w:val="16"/>
                <w:szCs w:val="16"/>
              </w:rPr>
              <w:t>-</w:t>
            </w:r>
          </w:p>
        </w:tc>
        <w:tc>
          <w:tcPr>
            <w:tcW w:w="857" w:type="dxa"/>
            <w:vAlign w:val="center"/>
          </w:tcPr>
          <w:p w:rsidR="000D65F1" w:rsidRPr="00B138F3" w:rsidRDefault="00AA73C4" w:rsidP="00FC65A7">
            <w:pPr>
              <w:widowControl w:val="0"/>
              <w:jc w:val="center"/>
              <w:rPr>
                <w:rFonts w:ascii="GHEA Grapalat" w:hAnsi="GHEA Grapalat" w:cs="Arial"/>
                <w:sz w:val="16"/>
                <w:szCs w:val="16"/>
              </w:rPr>
            </w:pPr>
            <w:r>
              <w:rPr>
                <w:rFonts w:ascii="GHEA Grapalat" w:hAnsi="GHEA Grapalat" w:cs="Arial"/>
                <w:sz w:val="16"/>
                <w:szCs w:val="16"/>
              </w:rPr>
              <w:t>-</w:t>
            </w:r>
          </w:p>
        </w:tc>
        <w:tc>
          <w:tcPr>
            <w:tcW w:w="855" w:type="dxa"/>
            <w:vAlign w:val="center"/>
          </w:tcPr>
          <w:p w:rsidR="000D65F1" w:rsidRPr="00B138F3" w:rsidRDefault="00AA73C4" w:rsidP="00FC65A7">
            <w:pPr>
              <w:widowControl w:val="0"/>
              <w:jc w:val="center"/>
              <w:rPr>
                <w:rFonts w:ascii="GHEA Grapalat" w:hAnsi="GHEA Grapalat" w:cs="Arial"/>
                <w:sz w:val="16"/>
                <w:szCs w:val="16"/>
              </w:rPr>
            </w:pPr>
            <w:r>
              <w:rPr>
                <w:rFonts w:ascii="GHEA Grapalat" w:hAnsi="GHEA Grapalat" w:cs="Arial"/>
                <w:sz w:val="16"/>
                <w:szCs w:val="16"/>
              </w:rPr>
              <w:t>-</w:t>
            </w:r>
          </w:p>
        </w:tc>
        <w:tc>
          <w:tcPr>
            <w:tcW w:w="966" w:type="dxa"/>
            <w:vAlign w:val="center"/>
          </w:tcPr>
          <w:p w:rsidR="000D65F1" w:rsidRPr="00B138F3" w:rsidRDefault="00AA73C4" w:rsidP="00FC65A7">
            <w:pPr>
              <w:widowControl w:val="0"/>
              <w:jc w:val="center"/>
              <w:rPr>
                <w:rFonts w:ascii="GHEA Grapalat" w:hAnsi="GHEA Grapalat" w:cs="Arial"/>
                <w:sz w:val="16"/>
                <w:szCs w:val="16"/>
              </w:rPr>
            </w:pPr>
            <w:r>
              <w:rPr>
                <w:rFonts w:ascii="GHEA Grapalat" w:hAnsi="GHEA Grapalat" w:cs="Arial"/>
                <w:sz w:val="16"/>
                <w:szCs w:val="16"/>
              </w:rPr>
              <w:t>-</w:t>
            </w:r>
          </w:p>
        </w:tc>
        <w:tc>
          <w:tcPr>
            <w:tcW w:w="852" w:type="dxa"/>
            <w:vAlign w:val="center"/>
          </w:tcPr>
          <w:p w:rsidR="000D65F1" w:rsidRPr="00B138F3" w:rsidRDefault="000D65F1" w:rsidP="00FC65A7">
            <w:pPr>
              <w:widowControl w:val="0"/>
              <w:jc w:val="center"/>
              <w:rPr>
                <w:rFonts w:ascii="GHEA Grapalat" w:hAnsi="GHEA Grapalat" w:cs="Arial"/>
                <w:sz w:val="16"/>
                <w:szCs w:val="16"/>
              </w:rPr>
            </w:pPr>
            <w:r>
              <w:rPr>
                <w:rFonts w:ascii="GHEA Grapalat" w:hAnsi="GHEA Grapalat"/>
                <w:sz w:val="16"/>
                <w:szCs w:val="16"/>
              </w:rPr>
              <w:t xml:space="preserve">100 </w:t>
            </w:r>
            <w:r>
              <w:rPr>
                <w:rFonts w:ascii="GHEA Grapalat" w:hAnsi="GHEA Grapalat"/>
                <w:sz w:val="16"/>
                <w:szCs w:val="16"/>
                <w:lang w:val="en-US"/>
              </w:rPr>
              <w:t>%</w:t>
            </w:r>
          </w:p>
        </w:tc>
        <w:tc>
          <w:tcPr>
            <w:tcW w:w="797" w:type="dxa"/>
            <w:vAlign w:val="center"/>
          </w:tcPr>
          <w:p w:rsidR="000D65F1" w:rsidRPr="00B138F3" w:rsidRDefault="000D65F1" w:rsidP="00FC65A7">
            <w:pPr>
              <w:widowControl w:val="0"/>
              <w:jc w:val="center"/>
              <w:rPr>
                <w:rFonts w:ascii="GHEA Grapalat" w:hAnsi="GHEA Grapalat"/>
                <w:b/>
                <w:sz w:val="16"/>
                <w:szCs w:val="16"/>
              </w:rPr>
            </w:pPr>
            <w:r>
              <w:rPr>
                <w:rFonts w:ascii="GHEA Grapalat" w:hAnsi="GHEA Grapalat"/>
                <w:sz w:val="16"/>
                <w:szCs w:val="16"/>
              </w:rPr>
              <w:t xml:space="preserve">100 </w:t>
            </w:r>
            <w:r>
              <w:rPr>
                <w:rFonts w:ascii="GHEA Grapalat" w:hAnsi="GHEA Grapalat"/>
                <w:sz w:val="16"/>
                <w:szCs w:val="16"/>
                <w:lang w:val="en-US"/>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AA73C4" w:rsidRPr="00AA73C4">
        <w:rPr>
          <w:rFonts w:ascii="GHEA Grapalat" w:hAnsi="GHEA Grapalat"/>
          <w:i/>
        </w:rPr>
        <w:t>PPGK -GHAPDzB-2025/112</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011CA5" w:rsidRDefault="0038400D" w:rsidP="00B46D58">
      <w:pPr>
        <w:widowControl w:val="0"/>
        <w:spacing w:after="160"/>
        <w:ind w:left="567" w:right="467"/>
        <w:jc w:val="center"/>
        <w:rPr>
          <w:rFonts w:ascii="GHEA Grapalat" w:hAnsi="GHEA Grapalat"/>
          <w:iCs/>
          <w:lang w:val="hy-AM"/>
        </w:rPr>
      </w:pPr>
      <w:r w:rsidRPr="00B138F3">
        <w:rPr>
          <w:rFonts w:ascii="GHEA Grapalat" w:hAnsi="GHEA Grapalat"/>
          <w:b/>
        </w:rPr>
        <w:t>АКТ №</w:t>
      </w:r>
      <w:r w:rsidR="00011CA5">
        <w:rPr>
          <w:rFonts w:ascii="GHEA Grapalat" w:hAnsi="GHEA Grapalat"/>
          <w:b/>
          <w:lang w:val="hy-AM"/>
        </w:rPr>
        <w:t xml:space="preserve">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AA73C4" w:rsidRPr="00AA73C4">
        <w:rPr>
          <w:rFonts w:ascii="GHEA Grapalat" w:hAnsi="GHEA Grapalat"/>
          <w:i/>
        </w:rPr>
        <w:t>PPGK -GHAPDzB-2025/112</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AA73C4" w:rsidRPr="00AA73C4">
        <w:rPr>
          <w:rFonts w:ascii="GHEA Grapalat" w:hAnsi="GHEA Grapalat"/>
          <w:i/>
        </w:rPr>
        <w:t>PPGK -GHAPDzB-2025/112</w:t>
      </w:r>
      <w:r w:rsidRPr="00BA20A0">
        <w:rPr>
          <w:rFonts w:ascii="GHEA Grapalat" w:hAnsi="GHEA Grapalat"/>
          <w:i/>
          <w:lang w:val="hy-AM"/>
        </w:rPr>
        <w:t>»</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Default="00AA0F9A" w:rsidP="00AA0F9A">
      <w:pPr>
        <w:jc w:val="center"/>
        <w:rPr>
          <w:rFonts w:ascii="GHEA Grapalat" w:hAnsi="GHEA Grapalat" w:cs="GHEA Grapalat"/>
        </w:rPr>
      </w:pPr>
      <w:r w:rsidRPr="00BA20A0">
        <w:rPr>
          <w:rFonts w:ascii="GHEA Grapalat" w:hAnsi="GHEA Grapalat" w:cs="GHEA Grapalat"/>
        </w:rPr>
        <w:t>УВЕДОМЛЕНИЕ</w:t>
      </w:r>
    </w:p>
    <w:p w:rsidR="005B565C" w:rsidRPr="00BA20A0" w:rsidRDefault="005B565C"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AA0F9A" w:rsidRPr="00C60645" w:rsidRDefault="00AA0F9A" w:rsidP="00AA0F9A">
      <w:pPr>
        <w:jc w:val="center"/>
        <w:rPr>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6703" w:rsidRDefault="00086703">
      <w:r>
        <w:separator/>
      </w:r>
    </w:p>
  </w:endnote>
  <w:endnote w:type="continuationSeparator" w:id="0">
    <w:p w:rsidR="00086703" w:rsidRDefault="0008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1004FD" w:rsidRPr="00C861E9" w:rsidRDefault="001004F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6703" w:rsidRDefault="00086703">
      <w:r>
        <w:separator/>
      </w:r>
    </w:p>
  </w:footnote>
  <w:footnote w:type="continuationSeparator" w:id="0">
    <w:p w:rsidR="00086703" w:rsidRDefault="00086703">
      <w:r>
        <w:continuationSeparator/>
      </w:r>
    </w:p>
  </w:footnote>
  <w:footnote w:id="1">
    <w:p w:rsidR="001004FD" w:rsidRPr="00CD6B60" w:rsidRDefault="001004F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004FD" w:rsidRPr="00CD6B60" w:rsidRDefault="001004F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004FD" w:rsidRPr="00CD6B60" w:rsidRDefault="001004F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004FD" w:rsidRPr="00CD6B60" w:rsidRDefault="001004FD"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1004FD" w:rsidRPr="005D5092" w:rsidRDefault="001004FD"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1004FD" w:rsidRPr="0034222E" w:rsidDel="00932115" w:rsidRDefault="001004FD" w:rsidP="00AF1F59">
      <w:pPr>
        <w:pStyle w:val="FootnoteText"/>
        <w:jc w:val="both"/>
        <w:rPr>
          <w:del w:id="5"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1004FD" w:rsidRPr="008842CE" w:rsidRDefault="001004FD"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004FD" w:rsidRPr="000811C1" w:rsidRDefault="001004FD">
      <w:pPr>
        <w:pStyle w:val="FootnoteText"/>
        <w:rPr>
          <w:lang w:val="af-ZA"/>
        </w:rPr>
      </w:pPr>
    </w:p>
  </w:footnote>
  <w:footnote w:id="4">
    <w:p w:rsidR="001004FD" w:rsidRDefault="001004FD" w:rsidP="00636142">
      <w:pPr>
        <w:pStyle w:val="FootnoteText"/>
        <w:jc w:val="both"/>
        <w:rPr>
          <w:rFonts w:ascii="GHEA Grapalat" w:hAnsi="GHEA Grapalat"/>
          <w:i/>
          <w:lang w:val="hy-AM"/>
        </w:rPr>
      </w:pPr>
    </w:p>
    <w:p w:rsidR="001004FD" w:rsidRPr="002227A9" w:rsidRDefault="001004FD"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1004FD" w:rsidRPr="00636142" w:rsidRDefault="001004F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1004FD" w:rsidRPr="0092041F" w:rsidRDefault="001004F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1004FD" w:rsidRPr="0092041F" w:rsidRDefault="001004FD" w:rsidP="00C67FAB">
      <w:pPr>
        <w:pStyle w:val="FootnoteText"/>
        <w:jc w:val="both"/>
        <w:rPr>
          <w:rFonts w:ascii="GHEA Grapalat" w:hAnsi="GHEA Grapalat"/>
          <w:i/>
        </w:rPr>
      </w:pPr>
    </w:p>
  </w:footnote>
  <w:footnote w:id="5">
    <w:p w:rsidR="001004FD" w:rsidRPr="008E4439" w:rsidRDefault="001004FD"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004FD" w:rsidRPr="000811C1" w:rsidRDefault="001004FD" w:rsidP="0027573B">
      <w:pPr>
        <w:pStyle w:val="FootnoteText"/>
        <w:rPr>
          <w:rFonts w:ascii="Sylfaen" w:hAnsi="Sylfaen"/>
          <w:sz w:val="18"/>
          <w:szCs w:val="18"/>
        </w:rPr>
      </w:pPr>
    </w:p>
  </w:footnote>
  <w:footnote w:id="6">
    <w:p w:rsidR="001004FD" w:rsidRPr="00A31673" w:rsidRDefault="001004FD">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1004FD" w:rsidRPr="00DE7706" w:rsidRDefault="001004FD">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1004FD" w:rsidRPr="00D3436F" w:rsidRDefault="001004F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004FD" w:rsidRPr="00D3436F" w:rsidRDefault="001004FD">
      <w:pPr>
        <w:pStyle w:val="FootnoteText"/>
        <w:rPr>
          <w:lang w:val="es-ES"/>
        </w:rPr>
      </w:pPr>
    </w:p>
  </w:footnote>
  <w:footnote w:id="9">
    <w:p w:rsidR="001004FD" w:rsidRPr="008842CE" w:rsidRDefault="001004FD" w:rsidP="003D2FE2">
      <w:pPr>
        <w:pStyle w:val="FootnoteText"/>
        <w:jc w:val="both"/>
      </w:pPr>
    </w:p>
  </w:footnote>
  <w:footnote w:id="10">
    <w:p w:rsidR="001004FD" w:rsidRPr="008842CE" w:rsidRDefault="001004FD" w:rsidP="000A214C">
      <w:pPr>
        <w:pStyle w:val="FootnoteText"/>
        <w:jc w:val="both"/>
      </w:pPr>
    </w:p>
  </w:footnote>
  <w:footnote w:id="11">
    <w:p w:rsidR="001004FD" w:rsidRDefault="001004FD"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004FD" w:rsidRPr="00F21C0D" w:rsidRDefault="001004FD" w:rsidP="00D3436F">
      <w:pPr>
        <w:pStyle w:val="FootnoteText"/>
        <w:widowControl w:val="0"/>
        <w:jc w:val="both"/>
        <w:rPr>
          <w:lang w:val="hy-AM"/>
        </w:rPr>
      </w:pPr>
    </w:p>
  </w:footnote>
  <w:footnote w:id="12">
    <w:p w:rsidR="001004FD" w:rsidRPr="00402BC3" w:rsidRDefault="001004FD"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004FD" w:rsidRPr="00552088" w:rsidRDefault="001004FD"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004FD" w:rsidRPr="00D3436F" w:rsidRDefault="001004FD">
      <w:pPr>
        <w:pStyle w:val="FootnoteText"/>
        <w:rPr>
          <w:lang w:val="hy-AM"/>
        </w:rPr>
      </w:pPr>
    </w:p>
  </w:footnote>
  <w:footnote w:id="13">
    <w:p w:rsidR="001004FD" w:rsidRPr="008842CE" w:rsidRDefault="001004FD"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004FD" w:rsidRPr="00D3436F" w:rsidRDefault="001004FD">
      <w:pPr>
        <w:pStyle w:val="FootnoteText"/>
        <w:rPr>
          <w:lang w:val="hy-AM"/>
        </w:rPr>
      </w:pPr>
    </w:p>
  </w:footnote>
  <w:footnote w:id="14">
    <w:p w:rsidR="001004FD" w:rsidRPr="00D3436F" w:rsidRDefault="001004FD"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1004FD" w:rsidRPr="008842CE" w:rsidRDefault="001004FD"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004FD" w:rsidRPr="00D3436F" w:rsidRDefault="001004FD">
      <w:pPr>
        <w:pStyle w:val="FootnoteText"/>
        <w:rPr>
          <w:lang w:val="hy-AM"/>
        </w:rPr>
      </w:pPr>
    </w:p>
  </w:footnote>
  <w:footnote w:id="16">
    <w:p w:rsidR="00DA6117" w:rsidRDefault="001004FD"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DA6117" w:rsidRDefault="00DA6117" w:rsidP="008842CE">
      <w:pPr>
        <w:pStyle w:val="FootnoteText"/>
        <w:widowControl w:val="0"/>
        <w:jc w:val="both"/>
        <w:rPr>
          <w:rFonts w:ascii="GHEA Grapalat" w:hAnsi="GHEA Grapalat"/>
          <w:i/>
        </w:rPr>
      </w:pPr>
    </w:p>
    <w:p w:rsidR="00DA6117" w:rsidRPr="00E861BF" w:rsidRDefault="00DA6117" w:rsidP="008842CE">
      <w:pPr>
        <w:pStyle w:val="FootnoteText"/>
        <w:widowControl w:val="0"/>
        <w:jc w:val="both"/>
        <w:rPr>
          <w:rFonts w:ascii="GHEA Grapalat" w:hAnsi="GHEA Grapalat"/>
          <w:i/>
        </w:rPr>
      </w:pPr>
    </w:p>
  </w:footnote>
  <w:footnote w:id="17">
    <w:p w:rsidR="001004FD" w:rsidRPr="008842CE" w:rsidRDefault="001004FD"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rsidR="00FC65A7" w:rsidRPr="008842CE" w:rsidRDefault="00FC65A7" w:rsidP="00FC65A7">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07"/>
    <w:rsid w:val="00000345"/>
    <w:rsid w:val="0000037D"/>
    <w:rsid w:val="00000958"/>
    <w:rsid w:val="00000BA6"/>
    <w:rsid w:val="000013D6"/>
    <w:rsid w:val="000016BB"/>
    <w:rsid w:val="00002530"/>
    <w:rsid w:val="00002C23"/>
    <w:rsid w:val="00002EBE"/>
    <w:rsid w:val="000031E3"/>
    <w:rsid w:val="000033BC"/>
    <w:rsid w:val="000035D7"/>
    <w:rsid w:val="00003DF0"/>
    <w:rsid w:val="000041F4"/>
    <w:rsid w:val="000058CF"/>
    <w:rsid w:val="00005D30"/>
    <w:rsid w:val="0000622A"/>
    <w:rsid w:val="000076A1"/>
    <w:rsid w:val="0000776B"/>
    <w:rsid w:val="00010ECA"/>
    <w:rsid w:val="00011099"/>
    <w:rsid w:val="00011CA5"/>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ECD"/>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3FFC"/>
    <w:rsid w:val="00034CED"/>
    <w:rsid w:val="00037DDE"/>
    <w:rsid w:val="000408D8"/>
    <w:rsid w:val="00040F6C"/>
    <w:rsid w:val="000424BA"/>
    <w:rsid w:val="00042BD4"/>
    <w:rsid w:val="00043225"/>
    <w:rsid w:val="0004377F"/>
    <w:rsid w:val="0004387F"/>
    <w:rsid w:val="000448DA"/>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35E"/>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70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C2"/>
    <w:rsid w:val="000A1DB5"/>
    <w:rsid w:val="000A200A"/>
    <w:rsid w:val="000A214C"/>
    <w:rsid w:val="000A323C"/>
    <w:rsid w:val="000A37CE"/>
    <w:rsid w:val="000A4A55"/>
    <w:rsid w:val="000A4FC5"/>
    <w:rsid w:val="000A5316"/>
    <w:rsid w:val="000A5B16"/>
    <w:rsid w:val="000A6B75"/>
    <w:rsid w:val="000A72AD"/>
    <w:rsid w:val="000A7528"/>
    <w:rsid w:val="000B033F"/>
    <w:rsid w:val="000B05CD"/>
    <w:rsid w:val="000B0B17"/>
    <w:rsid w:val="000B259E"/>
    <w:rsid w:val="000B269D"/>
    <w:rsid w:val="000B2CFA"/>
    <w:rsid w:val="000B33B2"/>
    <w:rsid w:val="000B3864"/>
    <w:rsid w:val="000B3CB5"/>
    <w:rsid w:val="000B4459"/>
    <w:rsid w:val="000B54A1"/>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5F1"/>
    <w:rsid w:val="000D6A89"/>
    <w:rsid w:val="000D6C21"/>
    <w:rsid w:val="000D701E"/>
    <w:rsid w:val="000D7190"/>
    <w:rsid w:val="000D77C1"/>
    <w:rsid w:val="000E12EE"/>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6FA"/>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4FD"/>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955"/>
    <w:rsid w:val="00130A69"/>
    <w:rsid w:val="00131056"/>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9E9"/>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25"/>
    <w:rsid w:val="001578A1"/>
    <w:rsid w:val="001578D4"/>
    <w:rsid w:val="0016001A"/>
    <w:rsid w:val="001600FF"/>
    <w:rsid w:val="0016055A"/>
    <w:rsid w:val="001609F6"/>
    <w:rsid w:val="00160AE4"/>
    <w:rsid w:val="00160BB4"/>
    <w:rsid w:val="00161428"/>
    <w:rsid w:val="00161B32"/>
    <w:rsid w:val="0016213E"/>
    <w:rsid w:val="00162BE6"/>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EAB"/>
    <w:rsid w:val="00194598"/>
    <w:rsid w:val="00195061"/>
    <w:rsid w:val="001956ED"/>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A92"/>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B3"/>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3E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8D6"/>
    <w:rsid w:val="00283E26"/>
    <w:rsid w:val="00283EA0"/>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F6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83B"/>
    <w:rsid w:val="003141B6"/>
    <w:rsid w:val="003153FF"/>
    <w:rsid w:val="00316381"/>
    <w:rsid w:val="003163A5"/>
    <w:rsid w:val="003169A4"/>
    <w:rsid w:val="00317BD2"/>
    <w:rsid w:val="003202E9"/>
    <w:rsid w:val="0032071C"/>
    <w:rsid w:val="00321A56"/>
    <w:rsid w:val="00321B20"/>
    <w:rsid w:val="003240F7"/>
    <w:rsid w:val="00325043"/>
    <w:rsid w:val="0032548E"/>
    <w:rsid w:val="00325546"/>
    <w:rsid w:val="003259C5"/>
    <w:rsid w:val="00325CC0"/>
    <w:rsid w:val="0032620B"/>
    <w:rsid w:val="00326507"/>
    <w:rsid w:val="003267C8"/>
    <w:rsid w:val="00327436"/>
    <w:rsid w:val="00332303"/>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347"/>
    <w:rsid w:val="003427DF"/>
    <w:rsid w:val="003436A5"/>
    <w:rsid w:val="00345909"/>
    <w:rsid w:val="003468B8"/>
    <w:rsid w:val="0034742C"/>
    <w:rsid w:val="00347499"/>
    <w:rsid w:val="003475E1"/>
    <w:rsid w:val="0034777A"/>
    <w:rsid w:val="003500D1"/>
    <w:rsid w:val="00350210"/>
    <w:rsid w:val="00351797"/>
    <w:rsid w:val="00351A3E"/>
    <w:rsid w:val="00352765"/>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288"/>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3E73"/>
    <w:rsid w:val="0038400D"/>
    <w:rsid w:val="0038438D"/>
    <w:rsid w:val="0038517B"/>
    <w:rsid w:val="00385C27"/>
    <w:rsid w:val="00386E4B"/>
    <w:rsid w:val="003870B7"/>
    <w:rsid w:val="003871DA"/>
    <w:rsid w:val="00390AF3"/>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9B"/>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DC"/>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433"/>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2A8B"/>
    <w:rsid w:val="004250DA"/>
    <w:rsid w:val="00425BAB"/>
    <w:rsid w:val="004265CE"/>
    <w:rsid w:val="00427EAA"/>
    <w:rsid w:val="004300C2"/>
    <w:rsid w:val="00431998"/>
    <w:rsid w:val="004320F2"/>
    <w:rsid w:val="00433568"/>
    <w:rsid w:val="00434D1C"/>
    <w:rsid w:val="0043548A"/>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848"/>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A76"/>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3D88"/>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B95"/>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854"/>
    <w:rsid w:val="00503288"/>
    <w:rsid w:val="00503A7F"/>
    <w:rsid w:val="00503B90"/>
    <w:rsid w:val="00503BFB"/>
    <w:rsid w:val="00504133"/>
    <w:rsid w:val="0050550F"/>
    <w:rsid w:val="00505E5B"/>
    <w:rsid w:val="005066AC"/>
    <w:rsid w:val="00506832"/>
    <w:rsid w:val="0050713D"/>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644"/>
    <w:rsid w:val="00512D1F"/>
    <w:rsid w:val="00512DDB"/>
    <w:rsid w:val="00513C9C"/>
    <w:rsid w:val="0051446E"/>
    <w:rsid w:val="00514687"/>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B5D"/>
    <w:rsid w:val="005358F5"/>
    <w:rsid w:val="0053597C"/>
    <w:rsid w:val="00535C30"/>
    <w:rsid w:val="00535E0F"/>
    <w:rsid w:val="00536021"/>
    <w:rsid w:val="00536BFB"/>
    <w:rsid w:val="00536FD1"/>
    <w:rsid w:val="005370DC"/>
    <w:rsid w:val="00537173"/>
    <w:rsid w:val="005372A4"/>
    <w:rsid w:val="005378EA"/>
    <w:rsid w:val="00537D28"/>
    <w:rsid w:val="00537DB0"/>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05"/>
    <w:rsid w:val="00567812"/>
    <w:rsid w:val="00567893"/>
    <w:rsid w:val="005700F1"/>
    <w:rsid w:val="005716B8"/>
    <w:rsid w:val="00571702"/>
    <w:rsid w:val="00571E4C"/>
    <w:rsid w:val="00571F29"/>
    <w:rsid w:val="00572629"/>
    <w:rsid w:val="00572643"/>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395"/>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544"/>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65C"/>
    <w:rsid w:val="005B598A"/>
    <w:rsid w:val="005B6B3E"/>
    <w:rsid w:val="005B6B51"/>
    <w:rsid w:val="005B6DCF"/>
    <w:rsid w:val="005B6F10"/>
    <w:rsid w:val="005C0666"/>
    <w:rsid w:val="005C0D39"/>
    <w:rsid w:val="005C1879"/>
    <w:rsid w:val="005C1BF7"/>
    <w:rsid w:val="005C1C00"/>
    <w:rsid w:val="005C1C99"/>
    <w:rsid w:val="005C4C12"/>
    <w:rsid w:val="005C5CE0"/>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610"/>
    <w:rsid w:val="005E693E"/>
    <w:rsid w:val="005E6D42"/>
    <w:rsid w:val="005F0715"/>
    <w:rsid w:val="005F09CE"/>
    <w:rsid w:val="005F1793"/>
    <w:rsid w:val="005F1D76"/>
    <w:rsid w:val="005F1DBB"/>
    <w:rsid w:val="005F1F95"/>
    <w:rsid w:val="005F25EF"/>
    <w:rsid w:val="005F2F3B"/>
    <w:rsid w:val="005F2FE8"/>
    <w:rsid w:val="005F4B4E"/>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D0C"/>
    <w:rsid w:val="00621255"/>
    <w:rsid w:val="00621ADE"/>
    <w:rsid w:val="00621D3B"/>
    <w:rsid w:val="006220CA"/>
    <w:rsid w:val="00622E34"/>
    <w:rsid w:val="006230DC"/>
    <w:rsid w:val="006237BD"/>
    <w:rsid w:val="006238FC"/>
    <w:rsid w:val="00623998"/>
    <w:rsid w:val="00623F24"/>
    <w:rsid w:val="006243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1B8"/>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9DC"/>
    <w:rsid w:val="00682AE5"/>
    <w:rsid w:val="00682E8D"/>
    <w:rsid w:val="00683285"/>
    <w:rsid w:val="00684A22"/>
    <w:rsid w:val="00685517"/>
    <w:rsid w:val="00685865"/>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9BA"/>
    <w:rsid w:val="00702A06"/>
    <w:rsid w:val="007032AC"/>
    <w:rsid w:val="007035C9"/>
    <w:rsid w:val="00704898"/>
    <w:rsid w:val="00705492"/>
    <w:rsid w:val="00705706"/>
    <w:rsid w:val="0070630C"/>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F52"/>
    <w:rsid w:val="00733F3F"/>
    <w:rsid w:val="00735365"/>
    <w:rsid w:val="00736959"/>
    <w:rsid w:val="00736A43"/>
    <w:rsid w:val="00737748"/>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2E50"/>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56C"/>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3DE4"/>
    <w:rsid w:val="00774C67"/>
    <w:rsid w:val="0077504D"/>
    <w:rsid w:val="00775FAF"/>
    <w:rsid w:val="00776E6C"/>
    <w:rsid w:val="007803DF"/>
    <w:rsid w:val="00780D44"/>
    <w:rsid w:val="007811AE"/>
    <w:rsid w:val="007813EB"/>
    <w:rsid w:val="00781688"/>
    <w:rsid w:val="00782D3C"/>
    <w:rsid w:val="00782D60"/>
    <w:rsid w:val="0078387F"/>
    <w:rsid w:val="007839E7"/>
    <w:rsid w:val="00784C73"/>
    <w:rsid w:val="00784CB7"/>
    <w:rsid w:val="007854B2"/>
    <w:rsid w:val="007857F1"/>
    <w:rsid w:val="00785D0D"/>
    <w:rsid w:val="00786A78"/>
    <w:rsid w:val="007874CB"/>
    <w:rsid w:val="0078774A"/>
    <w:rsid w:val="00790715"/>
    <w:rsid w:val="00791203"/>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ED4"/>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A8D"/>
    <w:rsid w:val="007F263C"/>
    <w:rsid w:val="007F281F"/>
    <w:rsid w:val="007F4126"/>
    <w:rsid w:val="007F503F"/>
    <w:rsid w:val="007F5A5F"/>
    <w:rsid w:val="007F6722"/>
    <w:rsid w:val="008013BF"/>
    <w:rsid w:val="008013DA"/>
    <w:rsid w:val="008018F8"/>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1FB9"/>
    <w:rsid w:val="00842193"/>
    <w:rsid w:val="00842CDF"/>
    <w:rsid w:val="00842D08"/>
    <w:rsid w:val="008435A4"/>
    <w:rsid w:val="008435DB"/>
    <w:rsid w:val="00843892"/>
    <w:rsid w:val="00844434"/>
    <w:rsid w:val="0084513E"/>
    <w:rsid w:val="00845197"/>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E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461"/>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841"/>
    <w:rsid w:val="00874EE2"/>
    <w:rsid w:val="0087562B"/>
    <w:rsid w:val="00875F09"/>
    <w:rsid w:val="008769B4"/>
    <w:rsid w:val="00876D7D"/>
    <w:rsid w:val="00876E9B"/>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48"/>
    <w:rsid w:val="008C16C2"/>
    <w:rsid w:val="008C17DA"/>
    <w:rsid w:val="008C18E3"/>
    <w:rsid w:val="008C208B"/>
    <w:rsid w:val="008C343E"/>
    <w:rsid w:val="008C3509"/>
    <w:rsid w:val="008C353D"/>
    <w:rsid w:val="008C417C"/>
    <w:rsid w:val="008C5F2A"/>
    <w:rsid w:val="008C5FC1"/>
    <w:rsid w:val="008C62E8"/>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07A"/>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038"/>
    <w:rsid w:val="00914B4A"/>
    <w:rsid w:val="00915104"/>
    <w:rsid w:val="00915337"/>
    <w:rsid w:val="00915A97"/>
    <w:rsid w:val="009160C2"/>
    <w:rsid w:val="00916A53"/>
    <w:rsid w:val="00917234"/>
    <w:rsid w:val="00917747"/>
    <w:rsid w:val="00917FAA"/>
    <w:rsid w:val="00920009"/>
    <w:rsid w:val="009202DF"/>
    <w:rsid w:val="0092041F"/>
    <w:rsid w:val="009229DF"/>
    <w:rsid w:val="00923711"/>
    <w:rsid w:val="00924434"/>
    <w:rsid w:val="009245F8"/>
    <w:rsid w:val="00926875"/>
    <w:rsid w:val="00927888"/>
    <w:rsid w:val="00930918"/>
    <w:rsid w:val="009311C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37B8D"/>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130"/>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D21"/>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33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986"/>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54A"/>
    <w:rsid w:val="00AA4D5E"/>
    <w:rsid w:val="00AA4DC0"/>
    <w:rsid w:val="00AA5305"/>
    <w:rsid w:val="00AA5B57"/>
    <w:rsid w:val="00AA632C"/>
    <w:rsid w:val="00AA6428"/>
    <w:rsid w:val="00AA697C"/>
    <w:rsid w:val="00AA6F53"/>
    <w:rsid w:val="00AA7117"/>
    <w:rsid w:val="00AA73C4"/>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05"/>
    <w:rsid w:val="00B025A2"/>
    <w:rsid w:val="00B027B8"/>
    <w:rsid w:val="00B02A31"/>
    <w:rsid w:val="00B03678"/>
    <w:rsid w:val="00B04537"/>
    <w:rsid w:val="00B04817"/>
    <w:rsid w:val="00B048B2"/>
    <w:rsid w:val="00B04EBE"/>
    <w:rsid w:val="00B051BE"/>
    <w:rsid w:val="00B053E1"/>
    <w:rsid w:val="00B05FE6"/>
    <w:rsid w:val="00B06075"/>
    <w:rsid w:val="00B062B7"/>
    <w:rsid w:val="00B07942"/>
    <w:rsid w:val="00B07E76"/>
    <w:rsid w:val="00B101FF"/>
    <w:rsid w:val="00B110DE"/>
    <w:rsid w:val="00B11297"/>
    <w:rsid w:val="00B11432"/>
    <w:rsid w:val="00B11B38"/>
    <w:rsid w:val="00B11D52"/>
    <w:rsid w:val="00B12288"/>
    <w:rsid w:val="00B12330"/>
    <w:rsid w:val="00B12A85"/>
    <w:rsid w:val="00B12C72"/>
    <w:rsid w:val="00B1352B"/>
    <w:rsid w:val="00B138F3"/>
    <w:rsid w:val="00B143DB"/>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7E9"/>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910"/>
    <w:rsid w:val="00B54C65"/>
    <w:rsid w:val="00B54F63"/>
    <w:rsid w:val="00B55371"/>
    <w:rsid w:val="00B553D4"/>
    <w:rsid w:val="00B56769"/>
    <w:rsid w:val="00B57948"/>
    <w:rsid w:val="00B57B4F"/>
    <w:rsid w:val="00B57D12"/>
    <w:rsid w:val="00B60206"/>
    <w:rsid w:val="00B61677"/>
    <w:rsid w:val="00B62020"/>
    <w:rsid w:val="00B62122"/>
    <w:rsid w:val="00B62D06"/>
    <w:rsid w:val="00B62F78"/>
    <w:rsid w:val="00B63078"/>
    <w:rsid w:val="00B6376D"/>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6DCB"/>
    <w:rsid w:val="00B81197"/>
    <w:rsid w:val="00B81AD3"/>
    <w:rsid w:val="00B82520"/>
    <w:rsid w:val="00B853BF"/>
    <w:rsid w:val="00B85B5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69B"/>
    <w:rsid w:val="00BA4AEC"/>
    <w:rsid w:val="00BA504A"/>
    <w:rsid w:val="00BA632C"/>
    <w:rsid w:val="00BA6E63"/>
    <w:rsid w:val="00BA7128"/>
    <w:rsid w:val="00BB01C4"/>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EA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C97"/>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4FB4"/>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E12"/>
    <w:rsid w:val="00C767C7"/>
    <w:rsid w:val="00C768CD"/>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884"/>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2E"/>
    <w:rsid w:val="00CD6B60"/>
    <w:rsid w:val="00CD7A4E"/>
    <w:rsid w:val="00CD7A4F"/>
    <w:rsid w:val="00CE0295"/>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374"/>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1E20"/>
    <w:rsid w:val="00D22229"/>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6A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7E"/>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117"/>
    <w:rsid w:val="00DA619A"/>
    <w:rsid w:val="00DA687B"/>
    <w:rsid w:val="00DA6C97"/>
    <w:rsid w:val="00DA7D03"/>
    <w:rsid w:val="00DB01A7"/>
    <w:rsid w:val="00DB0267"/>
    <w:rsid w:val="00DB14F9"/>
    <w:rsid w:val="00DB1680"/>
    <w:rsid w:val="00DB28E8"/>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1BE9"/>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DA"/>
    <w:rsid w:val="00E207EB"/>
    <w:rsid w:val="00E20B3E"/>
    <w:rsid w:val="00E20E95"/>
    <w:rsid w:val="00E21547"/>
    <w:rsid w:val="00E2217F"/>
    <w:rsid w:val="00E222A7"/>
    <w:rsid w:val="00E2256C"/>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9A0"/>
    <w:rsid w:val="00E401EA"/>
    <w:rsid w:val="00E40399"/>
    <w:rsid w:val="00E40A5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1FBB"/>
    <w:rsid w:val="00E52BF5"/>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935"/>
    <w:rsid w:val="00E70A0B"/>
    <w:rsid w:val="00E70FC4"/>
    <w:rsid w:val="00E739BE"/>
    <w:rsid w:val="00E7424B"/>
    <w:rsid w:val="00E74264"/>
    <w:rsid w:val="00E749B7"/>
    <w:rsid w:val="00E74BF6"/>
    <w:rsid w:val="00E74F86"/>
    <w:rsid w:val="00E7522C"/>
    <w:rsid w:val="00E7544B"/>
    <w:rsid w:val="00E765B7"/>
    <w:rsid w:val="00E7743E"/>
    <w:rsid w:val="00E77AD7"/>
    <w:rsid w:val="00E77EEE"/>
    <w:rsid w:val="00E80312"/>
    <w:rsid w:val="00E805B6"/>
    <w:rsid w:val="00E80AFC"/>
    <w:rsid w:val="00E81D32"/>
    <w:rsid w:val="00E84171"/>
    <w:rsid w:val="00E8425F"/>
    <w:rsid w:val="00E85485"/>
    <w:rsid w:val="00E85751"/>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DF0"/>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240"/>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0747"/>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B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12D"/>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98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C14"/>
    <w:rsid w:val="00F64DF9"/>
    <w:rsid w:val="00F65659"/>
    <w:rsid w:val="00F658E7"/>
    <w:rsid w:val="00F66146"/>
    <w:rsid w:val="00F667B5"/>
    <w:rsid w:val="00F676CB"/>
    <w:rsid w:val="00F677F1"/>
    <w:rsid w:val="00F67946"/>
    <w:rsid w:val="00F67CD4"/>
    <w:rsid w:val="00F70E55"/>
    <w:rsid w:val="00F71F29"/>
    <w:rsid w:val="00F731B5"/>
    <w:rsid w:val="00F7342A"/>
    <w:rsid w:val="00F73CAB"/>
    <w:rsid w:val="00F73D7F"/>
    <w:rsid w:val="00F743B3"/>
    <w:rsid w:val="00F7451F"/>
    <w:rsid w:val="00F7467F"/>
    <w:rsid w:val="00F74843"/>
    <w:rsid w:val="00F74984"/>
    <w:rsid w:val="00F7541A"/>
    <w:rsid w:val="00F7609B"/>
    <w:rsid w:val="00F763EC"/>
    <w:rsid w:val="00F775CA"/>
    <w:rsid w:val="00F77897"/>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5A7"/>
    <w:rsid w:val="00FC69A8"/>
    <w:rsid w:val="00FC6A09"/>
    <w:rsid w:val="00FC6B2B"/>
    <w:rsid w:val="00FD06E3"/>
    <w:rsid w:val="00FD0747"/>
    <w:rsid w:val="00FD0B1A"/>
    <w:rsid w:val="00FD0DBE"/>
    <w:rsid w:val="00FD0EFF"/>
    <w:rsid w:val="00FD1148"/>
    <w:rsid w:val="00FD1AAF"/>
    <w:rsid w:val="00FD26FA"/>
    <w:rsid w:val="00FD2748"/>
    <w:rsid w:val="00FD2843"/>
    <w:rsid w:val="00FD2B51"/>
    <w:rsid w:val="00FD2C88"/>
    <w:rsid w:val="00FD4D68"/>
    <w:rsid w:val="00FD4DA5"/>
    <w:rsid w:val="00FD4DBF"/>
    <w:rsid w:val="00FD55EB"/>
    <w:rsid w:val="00FD57B8"/>
    <w:rsid w:val="00FD6F3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15"/>
    <w:rsid w:val="00FF3050"/>
    <w:rsid w:val="00FF309F"/>
    <w:rsid w:val="00FF331F"/>
    <w:rsid w:val="00FF3D6A"/>
    <w:rsid w:val="00FF3DE9"/>
    <w:rsid w:val="00FF3E3D"/>
    <w:rsid w:val="00FF3F2A"/>
    <w:rsid w:val="00FF3F8F"/>
    <w:rsid w:val="00FF4B9E"/>
    <w:rsid w:val="00FF535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E5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CC2A-FCDA-4CBB-BE99-BFA030A4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91</Pages>
  <Words>21635</Words>
  <Characters>123325</Characters>
  <Application>Microsoft Office Word</Application>
  <DocSecurity>0</DocSecurity>
  <Lines>1027</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144671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1462</cp:revision>
  <cp:lastPrinted>2018-02-16T07:12:00Z</cp:lastPrinted>
  <dcterms:created xsi:type="dcterms:W3CDTF">2019-10-28T07:04:00Z</dcterms:created>
  <dcterms:modified xsi:type="dcterms:W3CDTF">2025-11-19T07:53:00Z</dcterms:modified>
</cp:coreProperties>
</file>